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590" w:rsidRPr="00FB5887" w:rsidRDefault="00F93670"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Załącznik nr 13.</w:t>
      </w:r>
      <w:r w:rsidR="00CF78F9">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umów 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lastRenderedPageBreak/>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beneficjencie pomocy -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osobowych -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proofErr w:type="spellStart"/>
      <w:r w:rsidRPr="00FC702A">
        <w:rPr>
          <w:rFonts w:ascii="Calibri" w:hAnsi="Calibri"/>
          <w:sz w:val="22"/>
          <w:szCs w:val="22"/>
        </w:rPr>
        <w:t>Poddziałaniu</w:t>
      </w:r>
      <w:proofErr w:type="spellEnd"/>
      <w:r w:rsidRPr="00FC702A">
        <w:rPr>
          <w:rFonts w:ascii="Calibri" w:hAnsi="Calibri"/>
          <w:sz w:val="22"/>
          <w:szCs w:val="22"/>
        </w:rPr>
        <w:t xml:space="preserve"> - należy przez to rozumieć </w:t>
      </w:r>
      <w:proofErr w:type="spellStart"/>
      <w:r w:rsidRPr="00FC702A">
        <w:rPr>
          <w:rFonts w:ascii="Calibri" w:hAnsi="Calibri"/>
          <w:sz w:val="22"/>
          <w:szCs w:val="22"/>
        </w:rPr>
        <w:t>Poddziałanie</w:t>
      </w:r>
      <w:proofErr w:type="spellEnd"/>
      <w:r w:rsidRPr="00FC702A">
        <w:rPr>
          <w:rFonts w:ascii="Calibri" w:hAnsi="Calibri"/>
          <w:sz w:val="22"/>
          <w:szCs w:val="22"/>
        </w:rPr>
        <w:t xml:space="preserve"> w ramach Działania, o którym mowa w pkt. </w:t>
      </w:r>
      <w:r w:rsidR="00095ABD">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nieprawidłowości -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SL2014 – należy przez to rozumieć aplikację działającą w ramach Centralnego Systemu Teleinformatycznego, wykorzystywaną przez Beneficjanta w procesie rozliczania Projektu oraz komunikowania się z IZ RPOWP;</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lastRenderedPageBreak/>
        <w:t>wniosku o płatność -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pracowniku - należy przez to rozumieć:</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świadczącą pracę na podstawie stosunku pracy lub stosunku cywilnoprawnego,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która w ramach prowadzonej działalności gospodarczej wykonuje, wyłącznie osobiście, powierzone jej na podstawie umowy cywilnoprawnej zadania,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współpracującą w rozumieniu ustawy z dnia 13 października 1998 r. </w:t>
      </w:r>
      <w:r w:rsidR="000223D0">
        <w:rPr>
          <w:rFonts w:ascii="Calibri" w:hAnsi="Calibri"/>
          <w:sz w:val="22"/>
          <w:szCs w:val="22"/>
        </w:rPr>
        <w:br/>
      </w:r>
      <w:r w:rsidRPr="00FC702A">
        <w:rPr>
          <w:rFonts w:ascii="Calibri" w:hAnsi="Calibri"/>
          <w:sz w:val="22"/>
          <w:szCs w:val="22"/>
        </w:rPr>
        <w:t xml:space="preserve">o systemie ubezpieczeń społecznych,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wykonującą świadczenia w formie wolontariatu w rozumieniu ustawy </w:t>
      </w:r>
      <w:r w:rsidR="000223D0">
        <w:rPr>
          <w:rFonts w:ascii="Calibri" w:hAnsi="Calibri"/>
          <w:sz w:val="22"/>
          <w:szCs w:val="22"/>
        </w:rPr>
        <w:br/>
      </w:r>
      <w:r w:rsidRPr="00FC702A">
        <w:rPr>
          <w:rFonts w:ascii="Calibri" w:hAnsi="Calibri"/>
          <w:sz w:val="22"/>
          <w:szCs w:val="22"/>
        </w:rPr>
        <w:t>z dnia 24 kwietnia 2003 r. o działalności pożytku publicznego i o wolontariacie,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 właściciela pełniącego funkcje kierownicze,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wspólnika, w tym partnera prowadzącego regularną działalność w przedsiębiorstwie i czerpiącego z niej korzyści finansowe.</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E208AE" w:rsidRDefault="00E208AE"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333DC6">
        <w:rPr>
          <w:rFonts w:ascii="Calibri" w:hAnsi="Calibri"/>
          <w:sz w:val="22"/>
          <w:szCs w:val="22"/>
        </w:rPr>
        <w:lastRenderedPageBreak/>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646B4">
      <w:pPr>
        <w:pStyle w:val="Tekstpodstawowy"/>
        <w:numPr>
          <w:ilvl w:val="0"/>
          <w:numId w:val="54"/>
        </w:numPr>
        <w:spacing w:line="276" w:lineRule="auto"/>
        <w:ind w:left="426" w:hanging="42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B646B4">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zwanymi dalej 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lastRenderedPageBreak/>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A86AF2" w:rsidRPr="00F64E9C" w:rsidRDefault="00A86AF2" w:rsidP="00A86AF2">
      <w:pPr>
        <w:spacing w:after="60" w:line="276" w:lineRule="auto"/>
        <w:ind w:left="426"/>
        <w:jc w:val="both"/>
        <w:rPr>
          <w:rFonts w:ascii="Calibri" w:hAnsi="Calibri"/>
          <w:iCs/>
          <w:sz w:val="22"/>
          <w:szCs w:val="22"/>
        </w:rPr>
      </w:pPr>
      <w:r w:rsidRPr="00F64E9C">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Pr="00F64E9C">
        <w:rPr>
          <w:rStyle w:val="Odwoanieprzypisudolnego"/>
          <w:rFonts w:ascii="Calibri" w:hAnsi="Calibri"/>
          <w:iCs/>
          <w:sz w:val="22"/>
          <w:szCs w:val="22"/>
        </w:rPr>
        <w:footnoteReference w:id="7"/>
      </w:r>
      <w:r w:rsidRPr="00F64E9C">
        <w:rPr>
          <w:rFonts w:ascii="Calibri" w:hAnsi="Calibri"/>
          <w:iCs/>
          <w:sz w:val="22"/>
          <w:szCs w:val="22"/>
        </w:rPr>
        <w:t xml:space="preserve"> </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ins w:id="0" w:author="agnieszka.zuk" w:date="2017-09-20T11:26:00Z">
        <w:r w:rsidR="00AA4B02" w:rsidRPr="00362388">
          <w:rPr>
            <w:rFonts w:ascii="Calibri" w:hAnsi="Calibri"/>
            <w:sz w:val="22"/>
            <w:szCs w:val="22"/>
          </w:rPr>
          <w:t xml:space="preserve">Koszty pośrednie rozliczane są w danym wniosku o płatność </w:t>
        </w:r>
        <w:r w:rsidR="00AA4B02">
          <w:rPr>
            <w:rFonts w:ascii="Calibri" w:hAnsi="Calibri"/>
            <w:sz w:val="22"/>
            <w:szCs w:val="22"/>
          </w:rPr>
          <w:t xml:space="preserve">wyłącznie </w:t>
        </w:r>
        <w:r w:rsidR="00AA4B02" w:rsidRPr="00362388">
          <w:rPr>
            <w:rFonts w:ascii="Calibri" w:hAnsi="Calibri"/>
            <w:sz w:val="22"/>
            <w:szCs w:val="22"/>
          </w:rPr>
          <w:t>w odniesieniu do wartości kosztów bezpośrednich</w:t>
        </w:r>
        <w:r w:rsidR="00AA4B02">
          <w:rPr>
            <w:rFonts w:ascii="Calibri" w:hAnsi="Calibri"/>
            <w:sz w:val="22"/>
            <w:szCs w:val="22"/>
          </w:rPr>
          <w:t>, które uznane zostaną</w:t>
        </w:r>
        <w:r w:rsidR="00AA4B02">
          <w:rPr>
            <w:rFonts w:ascii="Calibri" w:hAnsi="Calibri"/>
            <w:sz w:val="22"/>
            <w:szCs w:val="22"/>
          </w:rPr>
          <w:br/>
          <w:t xml:space="preserve">za </w:t>
        </w:r>
        <w:proofErr w:type="spellStart"/>
        <w:r w:rsidR="00AA4B02">
          <w:rPr>
            <w:rFonts w:ascii="Calibri" w:hAnsi="Calibri"/>
            <w:sz w:val="22"/>
            <w:szCs w:val="22"/>
          </w:rPr>
          <w:t>kwalifikowalne</w:t>
        </w:r>
        <w:proofErr w:type="spellEnd"/>
        <w:r w:rsidR="00AA4B02">
          <w:rPr>
            <w:rFonts w:ascii="Calibri" w:hAnsi="Calibri"/>
            <w:sz w:val="22"/>
            <w:szCs w:val="22"/>
          </w:rPr>
          <w:t>.</w:t>
        </w:r>
        <w:r w:rsidR="00AA4B02">
          <w:rPr>
            <w:rStyle w:val="Odwoanieprzypisudolnego"/>
            <w:rFonts w:ascii="Calibri" w:hAnsi="Calibri"/>
            <w:sz w:val="22"/>
            <w:szCs w:val="22"/>
          </w:rPr>
          <w:footnoteReference w:id="8"/>
        </w:r>
        <w:r w:rsidR="00AA4B02">
          <w:rPr>
            <w:rFonts w:ascii="Calibri" w:hAnsi="Calibri"/>
            <w:sz w:val="22"/>
            <w:szCs w:val="22"/>
          </w:rPr>
          <w:t xml:space="preserve"> O</w:t>
        </w:r>
        <w:r w:rsidR="00AA4B02" w:rsidRPr="00362388">
          <w:rPr>
            <w:rFonts w:ascii="Calibri" w:hAnsi="Calibri"/>
            <w:sz w:val="22"/>
            <w:szCs w:val="22"/>
          </w:rPr>
          <w:t>znacza</w:t>
        </w:r>
        <w:r w:rsidR="00AA4B02">
          <w:rPr>
            <w:rFonts w:ascii="Calibri" w:hAnsi="Calibri"/>
            <w:sz w:val="22"/>
            <w:szCs w:val="22"/>
          </w:rPr>
          <w:t xml:space="preserve"> to</w:t>
        </w:r>
        <w:r w:rsidR="00AA4B02" w:rsidRPr="00362388">
          <w:rPr>
            <w:rFonts w:ascii="Calibri" w:hAnsi="Calibri"/>
            <w:sz w:val="22"/>
            <w:szCs w:val="22"/>
          </w:rPr>
          <w:t xml:space="preserve">, że </w:t>
        </w:r>
        <w:r w:rsidR="00AA4B02" w:rsidRPr="00203702">
          <w:rPr>
            <w:rFonts w:ascii="Calibri" w:hAnsi="Calibri"/>
            <w:sz w:val="22"/>
            <w:szCs w:val="22"/>
          </w:rPr>
          <w:t>w przypadk</w:t>
        </w:r>
        <w:r w:rsidR="00AA4B02">
          <w:rPr>
            <w:rFonts w:ascii="Calibri" w:hAnsi="Calibri"/>
            <w:sz w:val="22"/>
            <w:szCs w:val="22"/>
          </w:rPr>
          <w:t>u uznania kosztów bezpośrednich</w:t>
        </w:r>
        <w:r w:rsidR="00AA4B02">
          <w:rPr>
            <w:rFonts w:ascii="Calibri" w:hAnsi="Calibri"/>
            <w:sz w:val="22"/>
            <w:szCs w:val="22"/>
          </w:rPr>
          <w:br/>
        </w:r>
        <w:r w:rsidR="00AA4B02" w:rsidRPr="00203702">
          <w:rPr>
            <w:rFonts w:ascii="Calibri" w:hAnsi="Calibri"/>
            <w:sz w:val="22"/>
            <w:szCs w:val="22"/>
          </w:rPr>
          <w:t>za niekwalifikowalne odpowiedniemu pomniejszeniu ulega również wartość kwalifikowalnych kosztów pośrednich</w:t>
        </w:r>
        <w:r w:rsidR="00AA4B02" w:rsidRPr="00362388">
          <w:rPr>
            <w:rFonts w:ascii="Calibri" w:hAnsi="Calibri"/>
            <w:sz w:val="22"/>
            <w:szCs w:val="22"/>
          </w:rPr>
          <w:t>.</w:t>
        </w:r>
      </w:ins>
      <w:ins w:id="3" w:author="agnieszka.zuk" w:date="2017-09-11T09:58:00Z">
        <w:r w:rsidR="007821D6" w:rsidRPr="007821D6">
          <w:rPr>
            <w:rFonts w:ascii="Calibri" w:hAnsi="Calibri"/>
            <w:sz w:val="22"/>
            <w:szCs w:val="22"/>
          </w:rPr>
          <w:t xml:space="preserve"> </w:t>
        </w:r>
      </w:ins>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ins w:id="4" w:author="agnieszka.zuk" w:date="2017-09-20T11:26:00Z">
        <w:r w:rsidR="00AA4B02">
          <w:rPr>
            <w:rFonts w:ascii="Calibri" w:hAnsi="Calibri"/>
            <w:sz w:val="22"/>
            <w:szCs w:val="22"/>
          </w:rPr>
          <w:br/>
        </w:r>
      </w:ins>
      <w:del w:id="5" w:author="agnieszka.zuk" w:date="2017-09-20T11:26:00Z">
        <w:r w:rsidRPr="00F64E9C" w:rsidDel="00AA4B02">
          <w:rPr>
            <w:rFonts w:ascii="Calibri" w:hAnsi="Calibri"/>
            <w:sz w:val="22"/>
            <w:szCs w:val="22"/>
          </w:rPr>
          <w:delText xml:space="preserve"> </w:delText>
        </w:r>
      </w:del>
      <w:r w:rsidRPr="00F64E9C">
        <w:rPr>
          <w:rFonts w:ascii="Calibri" w:hAnsi="Calibri"/>
          <w:sz w:val="22"/>
          <w:szCs w:val="22"/>
        </w:rPr>
        <w:t xml:space="preserve">w przypadkach </w:t>
      </w:r>
      <w:ins w:id="6" w:author="agnieszka.zuk" w:date="2017-09-11T09:58:00Z">
        <w:r w:rsidR="007821D6" w:rsidRPr="000376E9">
          <w:rPr>
            <w:rFonts w:ascii="Calibri" w:hAnsi="Calibri"/>
            <w:sz w:val="22"/>
            <w:szCs w:val="22"/>
          </w:rPr>
          <w:t>niewłaściwego</w:t>
        </w:r>
        <w:r w:rsidR="007821D6" w:rsidRPr="007821D6">
          <w:rPr>
            <w:rFonts w:ascii="Calibri" w:hAnsi="Calibri"/>
            <w:sz w:val="22"/>
            <w:szCs w:val="22"/>
          </w:rPr>
          <w:t xml:space="preserve"> zarządzania Projektem</w:t>
        </w:r>
      </w:ins>
      <w:del w:id="7" w:author="agnieszka.zuk" w:date="2017-09-11T09:58:00Z">
        <w:r w:rsidRPr="00F64E9C" w:rsidDel="007821D6">
          <w:rPr>
            <w:rFonts w:ascii="Calibri" w:hAnsi="Calibri"/>
            <w:sz w:val="22"/>
            <w:szCs w:val="22"/>
          </w:rPr>
          <w:delText>rażącego naruszenia przez Beneficjenta procedur związanych</w:delText>
        </w:r>
        <w:r w:rsidR="00FE3A05" w:rsidDel="007821D6">
          <w:rPr>
            <w:rFonts w:ascii="Calibri" w:hAnsi="Calibri"/>
            <w:sz w:val="22"/>
            <w:szCs w:val="22"/>
          </w:rPr>
          <w:delText xml:space="preserve"> </w:delText>
        </w:r>
        <w:r w:rsidRPr="00F64E9C" w:rsidDel="007821D6">
          <w:rPr>
            <w:rFonts w:ascii="Calibri" w:hAnsi="Calibri"/>
            <w:sz w:val="22"/>
            <w:szCs w:val="22"/>
          </w:rPr>
          <w:delText xml:space="preserve">z zarządzaniem </w:delText>
        </w:r>
        <w:r w:rsidDel="007821D6">
          <w:rPr>
            <w:rFonts w:ascii="Calibri" w:hAnsi="Calibri"/>
            <w:sz w:val="22"/>
            <w:szCs w:val="22"/>
          </w:rPr>
          <w:delText>P</w:delText>
        </w:r>
        <w:r w:rsidRPr="00F64E9C" w:rsidDel="007821D6">
          <w:rPr>
            <w:rFonts w:ascii="Calibri" w:hAnsi="Calibri"/>
            <w:sz w:val="22"/>
            <w:szCs w:val="22"/>
          </w:rPr>
          <w:delText>rojektem</w:delText>
        </w:r>
      </w:del>
      <w:r>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zakresie kwalifikowalności</w:t>
      </w:r>
      <w:del w:id="8" w:author="agnieszka.zuk" w:date="2017-09-11T09:58:00Z">
        <w:r w:rsidRPr="00F64E9C" w:rsidDel="007821D6">
          <w:rPr>
            <w:rFonts w:ascii="Calibri" w:hAnsi="Calibri"/>
            <w:sz w:val="22"/>
            <w:szCs w:val="22"/>
          </w:rPr>
          <w:delText xml:space="preserve"> </w:delText>
        </w:r>
      </w:del>
      <w:ins w:id="9" w:author="agnieszka.zuk" w:date="2017-09-11T09:58:00Z">
        <w:r w:rsidR="007821D6" w:rsidRPr="007821D6">
          <w:rPr>
            <w:rFonts w:ascii="Calibri" w:hAnsi="Calibri"/>
            <w:sz w:val="22"/>
            <w:szCs w:val="22"/>
          </w:rPr>
          <w:t>, ponoszone są do wysokości ……… zł</w:t>
        </w:r>
      </w:ins>
      <w:del w:id="10" w:author="agnieszka.zuk" w:date="2017-09-11T09:58:00Z">
        <w:r w:rsidRPr="00F64E9C" w:rsidDel="007821D6">
          <w:rPr>
            <w:rFonts w:ascii="Calibri" w:hAnsi="Calibri"/>
            <w:sz w:val="22"/>
            <w:szCs w:val="22"/>
          </w:rPr>
          <w:delText xml:space="preserve">stanowią  … % wydatków </w:delText>
        </w:r>
        <w:r w:rsidDel="007821D6">
          <w:rPr>
            <w:rFonts w:ascii="Calibri" w:hAnsi="Calibri"/>
            <w:sz w:val="22"/>
            <w:szCs w:val="22"/>
          </w:rPr>
          <w:delText>P</w:delText>
        </w:r>
        <w:r w:rsidRPr="00F64E9C" w:rsidDel="007821D6">
          <w:rPr>
            <w:rFonts w:ascii="Calibri" w:hAnsi="Calibri"/>
            <w:sz w:val="22"/>
            <w:szCs w:val="22"/>
          </w:rPr>
          <w:delText>rojektu</w:delText>
        </w:r>
      </w:del>
      <w:r w:rsidR="00095ABD">
        <w:rPr>
          <w:rFonts w:ascii="Calibri" w:hAnsi="Calibri"/>
          <w:sz w:val="22"/>
          <w:szCs w:val="22"/>
        </w:rPr>
        <w:t>.</w:t>
      </w:r>
      <w:r w:rsidR="00095ABD">
        <w:rPr>
          <w:rStyle w:val="Odwoanieprzypisudolnego"/>
          <w:rFonts w:ascii="Calibri" w:hAnsi="Calibri"/>
          <w:sz w:val="22"/>
          <w:szCs w:val="22"/>
        </w:rPr>
        <w:footnoteReference w:id="9"/>
      </w:r>
      <w:r w:rsidR="00095ABD" w:rsidRPr="00F64E9C">
        <w:rPr>
          <w:rFonts w:ascii="Calibri" w:hAnsi="Calibri"/>
          <w:sz w:val="22"/>
          <w:szCs w:val="22"/>
        </w:rPr>
        <w:t xml:space="preserve"> </w:t>
      </w:r>
      <w:r w:rsidR="00095ABD" w:rsidRPr="00A7616F">
        <w:rPr>
          <w:rFonts w:ascii="Calibri" w:hAnsi="Calibri"/>
          <w:sz w:val="22"/>
          <w:szCs w:val="22"/>
        </w:rPr>
        <w:t xml:space="preserve">Wydatki objęte </w:t>
      </w:r>
      <w:proofErr w:type="spellStart"/>
      <w:r w:rsidR="00095ABD" w:rsidRPr="00A7616F">
        <w:rPr>
          <w:rFonts w:ascii="Calibri" w:hAnsi="Calibri"/>
          <w:sz w:val="22"/>
          <w:szCs w:val="22"/>
        </w:rPr>
        <w:t>cross-financingiem</w:t>
      </w:r>
      <w:proofErr w:type="spellEnd"/>
      <w:r w:rsidR="00095ABD" w:rsidRPr="00A7616F">
        <w:rPr>
          <w:rFonts w:ascii="Calibri" w:hAnsi="Calibri"/>
          <w:sz w:val="22"/>
          <w:szCs w:val="22"/>
        </w:rPr>
        <w:t xml:space="preserve"> </w:t>
      </w:r>
      <w:ins w:id="11" w:author="agnieszka.zuk" w:date="2017-09-11T09:59:00Z">
        <w:r w:rsidR="007821D6" w:rsidRPr="007821D6">
          <w:rPr>
            <w:rFonts w:ascii="Calibri" w:hAnsi="Calibri"/>
            <w:sz w:val="22"/>
            <w:szCs w:val="22"/>
          </w:rPr>
          <w:t>ponoszone są do wysokości ……… zł</w:t>
        </w:r>
        <w:r w:rsidR="007821D6" w:rsidRPr="007821D6" w:rsidDel="007821D6">
          <w:rPr>
            <w:rFonts w:ascii="Calibri" w:hAnsi="Calibri"/>
            <w:sz w:val="22"/>
            <w:szCs w:val="22"/>
          </w:rPr>
          <w:t xml:space="preserve"> </w:t>
        </w:r>
      </w:ins>
      <w:del w:id="12" w:author="agnieszka.zuk" w:date="2017-09-11T09:59:00Z">
        <w:r w:rsidR="00095ABD" w:rsidRPr="00F64E9C" w:rsidDel="007821D6">
          <w:rPr>
            <w:rFonts w:ascii="Calibri" w:hAnsi="Calibri"/>
            <w:sz w:val="22"/>
            <w:szCs w:val="22"/>
          </w:rPr>
          <w:delText xml:space="preserve">stanowią  … % wydatków </w:delText>
        </w:r>
        <w:r w:rsidR="00095ABD" w:rsidDel="007821D6">
          <w:rPr>
            <w:rFonts w:ascii="Calibri" w:hAnsi="Calibri"/>
            <w:sz w:val="22"/>
            <w:szCs w:val="22"/>
          </w:rPr>
          <w:delText>P</w:delText>
        </w:r>
        <w:r w:rsidR="00095ABD" w:rsidRPr="00F64E9C" w:rsidDel="007821D6">
          <w:rPr>
            <w:rFonts w:ascii="Calibri" w:hAnsi="Calibri"/>
            <w:sz w:val="22"/>
            <w:szCs w:val="22"/>
          </w:rPr>
          <w:delText xml:space="preserve">rojektu </w:delText>
        </w:r>
      </w:del>
      <w:r w:rsidR="00095ABD">
        <w:rPr>
          <w:rStyle w:val="Odwoanieprzypisudolnego"/>
          <w:rFonts w:ascii="Calibri" w:hAnsi="Calibri"/>
          <w:sz w:val="22"/>
          <w:szCs w:val="22"/>
        </w:rPr>
        <w:footnoteReference w:id="10"/>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267DF4"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4"/>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kwalifikowalności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lastRenderedPageBreak/>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5"/>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xml:space="preserve">, o ile wydatki zostaną uznane za </w:t>
      </w:r>
      <w:proofErr w:type="spellStart"/>
      <w:r w:rsidRPr="00F64E9C">
        <w:rPr>
          <w:rFonts w:ascii="Calibri" w:hAnsi="Calibri"/>
          <w:sz w:val="22"/>
          <w:szCs w:val="22"/>
        </w:rPr>
        <w:t>kwalifikowalne</w:t>
      </w:r>
      <w:proofErr w:type="spellEnd"/>
      <w:r w:rsidRPr="00F64E9C">
        <w:rPr>
          <w:rFonts w:ascii="Calibri" w:hAnsi="Calibri"/>
          <w:sz w:val="22"/>
          <w:szCs w:val="22"/>
        </w:rPr>
        <w:t xml:space="preserv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16"/>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 xml:space="preserve">przestrzegania prawa unijnego oraz krajowego, </w:t>
      </w:r>
      <w:r w:rsidRPr="00F64E9C">
        <w:rPr>
          <w:rFonts w:ascii="Calibri" w:hAnsi="Calibri"/>
          <w:sz w:val="22"/>
          <w:szCs w:val="22"/>
          <w:lang w:eastAsia="en-US"/>
        </w:rPr>
        <w:t xml:space="preserve">obowiązujących wytycznych 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lastRenderedPageBreak/>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225689" w:rsidRPr="00556009">
        <w:rPr>
          <w:rFonts w:ascii="Calibri" w:hAnsi="Calibri"/>
          <w:sz w:val="22"/>
          <w:szCs w:val="22"/>
          <w:vertAlign w:val="superscript"/>
          <w:lang w:eastAsia="en-US"/>
        </w:rPr>
        <w:footnoteReference w:id="17"/>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8"/>
      </w:r>
      <w:r w:rsidRPr="00F64E9C">
        <w:rPr>
          <w:rFonts w:ascii="Calibri" w:hAnsi="Calibri"/>
          <w:color w:val="000000"/>
          <w:sz w:val="22"/>
          <w:szCs w:val="22"/>
        </w:rPr>
        <w:t xml:space="preserve"> </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A27468">
      <w:pPr>
        <w:pStyle w:val="Tekstpodstawowy"/>
        <w:numPr>
          <w:ilvl w:val="0"/>
          <w:numId w:val="37"/>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19"/>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lastRenderedPageBreak/>
        <w:t xml:space="preserve">Beneficjent jest zobowiązany do aktualizacji harmonogramu płatności, o którym mowa w ust. 1 niniejszego paragrafu, w porozumieniu z IZ RPOWP, na zasadach określonych w </w:t>
      </w:r>
      <w:r w:rsidR="003E6360">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Harmonogram płatności </w:t>
      </w:r>
      <w:r w:rsidR="00BF59F0">
        <w:rPr>
          <w:rFonts w:ascii="Calibri" w:hAnsi="Calibri"/>
          <w:sz w:val="22"/>
          <w:szCs w:val="22"/>
        </w:rPr>
        <w:t xml:space="preserve">w zakresie wskazanym w ust. 4 </w:t>
      </w:r>
      <w:r w:rsidRPr="00D040C6">
        <w:rPr>
          <w:rFonts w:ascii="Calibri" w:hAnsi="Calibri"/>
          <w:sz w:val="22"/>
          <w:szCs w:val="22"/>
        </w:rPr>
        <w:t xml:space="preserve">może być aktualizowany przed upływem okresu rozliczeniowego, którego aktualizacja dotyczy. </w:t>
      </w:r>
    </w:p>
    <w:p w:rsidR="00D66AB5"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w:t>
      </w:r>
      <w:proofErr w:type="spellStart"/>
      <w:r w:rsidRPr="00D040C6">
        <w:rPr>
          <w:rFonts w:ascii="Calibri" w:hAnsi="Calibri"/>
          <w:sz w:val="22"/>
          <w:szCs w:val="22"/>
        </w:rPr>
        <w:t>kwalifikowalne</w:t>
      </w:r>
      <w:proofErr w:type="spellEnd"/>
      <w:r w:rsidRPr="00D040C6">
        <w:rPr>
          <w:rFonts w:ascii="Calibri" w:hAnsi="Calibri"/>
          <w:sz w:val="22"/>
          <w:szCs w:val="22"/>
        </w:rPr>
        <w:t xml:space="preserv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D37C7" w:rsidRPr="00D040C6" w:rsidRDefault="00DD37C7" w:rsidP="00DD37C7">
      <w:pPr>
        <w:autoSpaceDE w:val="0"/>
        <w:autoSpaceDN w:val="0"/>
        <w:adjustRightInd w:val="0"/>
        <w:spacing w:after="78" w:line="276" w:lineRule="auto"/>
        <w:ind w:left="426"/>
        <w:jc w:val="both"/>
        <w:rPr>
          <w:rFonts w:ascii="Calibri" w:hAnsi="Calibri"/>
          <w:sz w:val="22"/>
          <w:szCs w:val="22"/>
        </w:rPr>
      </w:pP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 terminie</w:t>
      </w:r>
      <w:r>
        <w:rPr>
          <w:rStyle w:val="Odwoanieprzypisudolnego"/>
          <w:rFonts w:ascii="Calibri" w:hAnsi="Calibri"/>
          <w:sz w:val="22"/>
          <w:szCs w:val="22"/>
        </w:rPr>
        <w:footnoteReference w:id="20"/>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225689" w:rsidRPr="00225689">
        <w:rPr>
          <w:rFonts w:ascii="Arial" w:hAnsi="Arial" w:cs="Arial"/>
          <w:iCs/>
          <w:sz w:val="20"/>
          <w:szCs w:val="20"/>
        </w:rPr>
        <w:t>zgodnie z zakresem określonym we wzorze stanowiącym</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225689">
        <w:rPr>
          <w:rFonts w:ascii="Calibri" w:hAnsi="Calibri"/>
          <w:sz w:val="22"/>
          <w:szCs w:val="22"/>
        </w:rPr>
        <w:t xml:space="preserve">ej i </w:t>
      </w:r>
      <w:r w:rsidRPr="00FC702A">
        <w:rPr>
          <w:rFonts w:ascii="Calibri" w:hAnsi="Calibri"/>
          <w:sz w:val="22"/>
          <w:szCs w:val="22"/>
        </w:rPr>
        <w:t>zatrudnieniowej, zgodnie z metodologią zawartą w dokumentacji konkursowej</w:t>
      </w:r>
      <w:r w:rsidRPr="00FC702A">
        <w:rPr>
          <w:rFonts w:ascii="Calibri" w:hAnsi="Calibri"/>
          <w:sz w:val="22"/>
          <w:vertAlign w:val="superscript"/>
        </w:rPr>
        <w:footnoteReference w:id="21"/>
      </w:r>
      <w:r>
        <w:rPr>
          <w:rFonts w:ascii="Calibri" w:hAnsi="Calibri"/>
          <w:sz w:val="22"/>
          <w:szCs w:val="22"/>
        </w:rPr>
        <w:t>.</w:t>
      </w:r>
    </w:p>
    <w:p w:rsidR="003E6360" w:rsidRPr="006208E2" w:rsidRDefault="003E6360"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proofErr w:type="spellStart"/>
      <w:r w:rsidRPr="00267DF4">
        <w:rPr>
          <w:rFonts w:ascii="Calibri" w:hAnsi="Calibri"/>
          <w:sz w:val="22"/>
          <w:szCs w:val="22"/>
        </w:rPr>
        <w:t>skanów</w:t>
      </w:r>
      <w:proofErr w:type="spellEnd"/>
      <w:r w:rsidRPr="00267DF4">
        <w:rPr>
          <w:rFonts w:ascii="Calibri" w:hAnsi="Calibri"/>
          <w:sz w:val="22"/>
          <w:szCs w:val="22"/>
        </w:rPr>
        <w:t xml:space="preserve">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w:t>
      </w:r>
      <w:proofErr w:type="spellStart"/>
      <w:r w:rsidRPr="00267DF4">
        <w:rPr>
          <w:rFonts w:ascii="Calibri" w:hAnsi="Calibri"/>
          <w:bCs/>
          <w:sz w:val="22"/>
          <w:szCs w:val="22"/>
        </w:rPr>
        <w:t>skanów</w:t>
      </w:r>
      <w:proofErr w:type="spellEnd"/>
      <w:r w:rsidRPr="00267DF4">
        <w:rPr>
          <w:rFonts w:ascii="Calibri" w:hAnsi="Calibri"/>
          <w:bCs/>
          <w:sz w:val="22"/>
          <w:szCs w:val="22"/>
        </w:rPr>
        <w:t xml:space="preserve"> raportów kasowych (bez załączników) lub podpisanych przez Beneficjenta zestawień płatności gotówkowych objętych wnioskiem o płatność w przypadku gdy </w:t>
      </w:r>
      <w:r w:rsidRPr="00267DF4">
        <w:rPr>
          <w:rFonts w:ascii="Calibri" w:hAnsi="Calibri"/>
          <w:sz w:val="22"/>
          <w:szCs w:val="22"/>
        </w:rPr>
        <w:t xml:space="preserve">zostaną stwierdzone przez IZ RPOWP lub inną właściwą instytucję kontrolną w stosunku do Beneficjenta istotne nieprawidłowości w wydatkowaniu środków otrzymanych na realizację Projektów w ramach Działań wdrażanych przez IZ RPOWP. </w:t>
      </w:r>
    </w:p>
    <w:p w:rsidR="00267DF4" w:rsidRDefault="00CF7B60"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 xml:space="preserve">Na wezwanie IZ RPOWP Beneficjent przedkłada poświadczone za zgodność z oryginałem kopie dokumentów związanych z realizacją Projektu, w tym w szczególności wskazanych dokumentów </w:t>
      </w:r>
      <w:r w:rsidRPr="00267DF4">
        <w:rPr>
          <w:rFonts w:ascii="Calibri" w:hAnsi="Calibri"/>
          <w:sz w:val="22"/>
          <w:szCs w:val="22"/>
        </w:rPr>
        <w:lastRenderedPageBreak/>
        <w:t>księgowych, w</w:t>
      </w:r>
      <w:r w:rsidR="006C508A" w:rsidRPr="00267DF4">
        <w:rPr>
          <w:rFonts w:ascii="Calibri" w:hAnsi="Calibri"/>
          <w:sz w:val="22"/>
          <w:szCs w:val="22"/>
        </w:rPr>
        <w:t xml:space="preserve">yciągów z rachunku bankowego, </w:t>
      </w:r>
      <w:r w:rsidRPr="00267DF4">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333ED4" w:rsidRDefault="006C508A" w:rsidP="005048DD">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 xml:space="preserve">IZ RPOWP dokonuje weryfikacji formalnej, rachunkowej i merytorycznej wniosku o płatność, w terminie do 20 dni roboczych od daty jego otrzymania (w odniesieniu do każdej przedłożonej wersji wniosku). Weryfikacja dokumentów potwierdzających poniesione wydatki w przypadku gdy wniosek nie podlega korekcie wynosi 10 dni roboczych od dnia złożenia ich </w:t>
      </w:r>
      <w:proofErr w:type="spellStart"/>
      <w:r w:rsidRPr="00267DF4">
        <w:rPr>
          <w:rFonts w:ascii="Calibri" w:hAnsi="Calibri"/>
          <w:sz w:val="22"/>
          <w:szCs w:val="22"/>
        </w:rPr>
        <w:t>skanów</w:t>
      </w:r>
      <w:proofErr w:type="spellEnd"/>
      <w:r w:rsidRPr="00267DF4">
        <w:rPr>
          <w:rFonts w:ascii="Calibri" w:hAnsi="Calibri"/>
          <w:sz w:val="22"/>
          <w:szCs w:val="22"/>
        </w:rPr>
        <w:t xml:space="preserve">. </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2"/>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225689" w:rsidRPr="00B64CD9" w:rsidRDefault="00225689" w:rsidP="00225689">
      <w:pPr>
        <w:numPr>
          <w:ilvl w:val="0"/>
          <w:numId w:val="54"/>
        </w:numPr>
        <w:tabs>
          <w:tab w:val="num" w:pos="567"/>
        </w:tabs>
        <w:spacing w:after="60"/>
        <w:ind w:left="426"/>
        <w:rPr>
          <w:rFonts w:ascii="Calibri" w:hAnsi="Calibri"/>
          <w:sz w:val="22"/>
          <w:szCs w:val="22"/>
        </w:rPr>
      </w:pPr>
      <w:r w:rsidRPr="00B64CD9">
        <w:rPr>
          <w:rFonts w:ascii="Calibri" w:hAnsi="Calibri"/>
          <w:sz w:val="22"/>
          <w:szCs w:val="22"/>
        </w:rPr>
        <w:t xml:space="preserve">W przypadku gdy: </w:t>
      </w:r>
    </w:p>
    <w:p w:rsidR="00225689" w:rsidRPr="00B64CD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225689" w:rsidRPr="00B64CD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22568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225689" w:rsidRDefault="00225689" w:rsidP="00225689">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333ED4">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 xml:space="preserve">Beneficjent zobowiązuje się ująć każdy wydatek </w:t>
      </w:r>
      <w:proofErr w:type="spellStart"/>
      <w:r w:rsidRPr="00FC702A">
        <w:rPr>
          <w:rFonts w:ascii="Calibri" w:hAnsi="Calibri"/>
          <w:sz w:val="22"/>
          <w:szCs w:val="22"/>
        </w:rPr>
        <w:t>kwalifikowalny</w:t>
      </w:r>
      <w:proofErr w:type="spellEnd"/>
      <w:r w:rsidRPr="00FC702A">
        <w:rPr>
          <w:rFonts w:ascii="Calibri" w:hAnsi="Calibri"/>
          <w:sz w:val="22"/>
          <w:szCs w:val="22"/>
        </w:rPr>
        <w:t xml:space="preserve">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9D222A" w:rsidRDefault="006C508A" w:rsidP="009D222A">
      <w:pPr>
        <w:pStyle w:val="Akapitzlist"/>
        <w:numPr>
          <w:ilvl w:val="0"/>
          <w:numId w:val="54"/>
        </w:numPr>
        <w:spacing w:after="60" w:line="276" w:lineRule="auto"/>
        <w:ind w:left="567" w:hanging="567"/>
        <w:jc w:val="both"/>
        <w:rPr>
          <w:rFonts w:ascii="Calibri" w:hAnsi="Calibri"/>
          <w:sz w:val="22"/>
          <w:szCs w:val="22"/>
        </w:rPr>
      </w:pPr>
      <w:r w:rsidRPr="009D222A">
        <w:rPr>
          <w:rFonts w:ascii="Calibri" w:hAnsi="Calibri"/>
          <w:sz w:val="22"/>
          <w:szCs w:val="22"/>
        </w:rPr>
        <w:lastRenderedPageBreak/>
        <w:t>Beneficjent zobowiązany jest do rozliczenia 100% otrzym</w:t>
      </w:r>
      <w:r w:rsidR="00365D11" w:rsidRPr="009D222A">
        <w:rPr>
          <w:rFonts w:ascii="Calibri" w:hAnsi="Calibri"/>
          <w:sz w:val="22"/>
          <w:szCs w:val="22"/>
        </w:rPr>
        <w:t xml:space="preserve">anego dofinansowania w końcowym </w:t>
      </w:r>
      <w:r w:rsidRPr="009D222A">
        <w:rPr>
          <w:rFonts w:ascii="Calibri" w:hAnsi="Calibri"/>
          <w:sz w:val="22"/>
          <w:szCs w:val="22"/>
        </w:rPr>
        <w:t>wniosku o płatność</w:t>
      </w:r>
      <w:r w:rsidR="003266BF" w:rsidRPr="009D222A">
        <w:rPr>
          <w:rFonts w:ascii="Calibri" w:hAnsi="Calibri"/>
          <w:sz w:val="22"/>
          <w:szCs w:val="22"/>
        </w:rPr>
        <w:t>.</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3"/>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 xml:space="preserve">W przypadku, gdy Projekt generuje na etapie realizacji dochody, Beneficjent wykazuje we wnioskach 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24"/>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lastRenderedPageBreak/>
        <w:t>§ 12</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FE2590" w:rsidRDefault="00FE2590" w:rsidP="00FE2590">
      <w:pPr>
        <w:pStyle w:val="Tekstpodstawowy"/>
        <w:spacing w:line="276" w:lineRule="auto"/>
        <w:ind w:left="426"/>
        <w:rPr>
          <w:rFonts w:ascii="Calibri" w:hAnsi="Calibri"/>
          <w:sz w:val="22"/>
          <w:szCs w:val="22"/>
        </w:rPr>
      </w:pPr>
    </w:p>
    <w:p w:rsidR="00192584" w:rsidRDefault="00192584" w:rsidP="00FE2590">
      <w:pPr>
        <w:pStyle w:val="Tekstpodstawowy"/>
        <w:spacing w:line="276" w:lineRule="auto"/>
        <w:ind w:left="426"/>
        <w:rPr>
          <w:rFonts w:ascii="Calibri" w:hAnsi="Calibri"/>
          <w:sz w:val="22"/>
          <w:szCs w:val="22"/>
        </w:rPr>
      </w:pPr>
    </w:p>
    <w:p w:rsidR="00192584" w:rsidRDefault="00192584" w:rsidP="00FE2590">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w:t>
      </w:r>
      <w:proofErr w:type="spellStart"/>
      <w:r w:rsidRPr="00FC702A">
        <w:rPr>
          <w:rFonts w:ascii="Calibri" w:hAnsi="Calibri"/>
          <w:color w:val="000000"/>
          <w:sz w:val="22"/>
          <w:szCs w:val="22"/>
        </w:rPr>
        <w:t>kwalifikowalne</w:t>
      </w:r>
      <w:proofErr w:type="spellEnd"/>
      <w:r w:rsidRPr="00FC702A">
        <w:rPr>
          <w:rFonts w:ascii="Calibri" w:hAnsi="Calibri"/>
          <w:color w:val="000000"/>
          <w:sz w:val="22"/>
          <w:szCs w:val="22"/>
        </w:rPr>
        <w:t>. Ocena kwalifikowalności wydatków może być prowadzona także po zakończeniu realizacji Projektu.</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5</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5"/>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opublikowane na stronie internetowej IZ RPOWP www.rpo.wrotapodlasia.pl 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trzech 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w:t>
      </w:r>
      <w:r w:rsidRPr="00FC702A">
        <w:rPr>
          <w:rFonts w:ascii="Calibri" w:hAnsi="Calibri"/>
          <w:sz w:val="22"/>
          <w:szCs w:val="22"/>
        </w:rPr>
        <w:lastRenderedPageBreak/>
        <w:t>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6"/>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 i Rozwoju z dnia 2 lipca 2015 r. w sprawie udzielania pomocy de minimis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7"/>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sporządzania i przedstawiania Prezesowi Urzędu Ochrony Konkurencji i Konsumentów sprawozdań o udzielonej pomocy publicznej, zgodnie z art. 32 ust. 1 ustawy z dnia 30 </w:t>
      </w:r>
      <w:r w:rsidRPr="00FC702A">
        <w:rPr>
          <w:rFonts w:ascii="Calibri" w:hAnsi="Calibri"/>
          <w:color w:val="000000"/>
          <w:sz w:val="22"/>
          <w:szCs w:val="22"/>
        </w:rPr>
        <w:lastRenderedPageBreak/>
        <w:t>kwietnia 2004 r. o postępowaniu w sprawach dotyczących pomocy publicznej (</w:t>
      </w:r>
      <w:proofErr w:type="spellStart"/>
      <w:r w:rsidRPr="00FC702A">
        <w:rPr>
          <w:rFonts w:ascii="Calibri" w:hAnsi="Calibri"/>
          <w:color w:val="000000"/>
          <w:sz w:val="22"/>
          <w:szCs w:val="22"/>
        </w:rPr>
        <w:t>t.j</w:t>
      </w:r>
      <w:proofErr w:type="spellEnd"/>
      <w:r w:rsidRPr="00FC702A">
        <w:rPr>
          <w:rFonts w:ascii="Calibri" w:hAnsi="Calibri"/>
          <w:color w:val="000000"/>
          <w:sz w:val="22"/>
          <w:szCs w:val="22"/>
        </w:rPr>
        <w:t>.</w:t>
      </w:r>
      <w:r w:rsidR="00F31AD4">
        <w:rPr>
          <w:rFonts w:ascii="Calibri" w:hAnsi="Calibri"/>
          <w:color w:val="000000"/>
          <w:sz w:val="22"/>
          <w:szCs w:val="22"/>
        </w:rPr>
        <w:t xml:space="preserve"> </w:t>
      </w:r>
      <w:r w:rsidRPr="00FC702A">
        <w:rPr>
          <w:rFonts w:ascii="Calibri" w:hAnsi="Calibri"/>
          <w:color w:val="000000"/>
          <w:sz w:val="22"/>
          <w:szCs w:val="22"/>
        </w:rPr>
        <w:t xml:space="preserve">Dz. U. z 2007 r. Nr 59, poz. 404, z </w:t>
      </w:r>
      <w:proofErr w:type="spellStart"/>
      <w:r w:rsidRPr="00FC702A">
        <w:rPr>
          <w:rFonts w:ascii="Calibri" w:hAnsi="Calibri"/>
          <w:color w:val="000000"/>
          <w:sz w:val="22"/>
          <w:szCs w:val="22"/>
        </w:rPr>
        <w:t>późn</w:t>
      </w:r>
      <w:proofErr w:type="spellEnd"/>
      <w:r w:rsidRPr="00FC702A">
        <w:rPr>
          <w:rFonts w:ascii="Calibri" w:hAnsi="Calibri"/>
          <w:color w:val="000000"/>
          <w:sz w:val="22"/>
          <w:szCs w:val="22"/>
        </w:rPr>
        <w:t>. zm.),</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192584" w:rsidRDefault="00192584" w:rsidP="005D7340">
      <w:pPr>
        <w:autoSpaceDE w:val="0"/>
        <w:autoSpaceDN w:val="0"/>
        <w:adjustRightInd w:val="0"/>
        <w:spacing w:before="120" w:after="120" w:line="276" w:lineRule="auto"/>
        <w:jc w:val="center"/>
        <w:rPr>
          <w:rFonts w:ascii="Calibri" w:hAnsi="Calibri"/>
          <w:b/>
          <w:bCs/>
          <w:sz w:val="22"/>
          <w:szCs w:val="22"/>
        </w:rPr>
      </w:pP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28"/>
      </w:r>
    </w:p>
    <w:p w:rsidR="005D7340" w:rsidRPr="00FC702A" w:rsidRDefault="005D7340" w:rsidP="003E6360">
      <w:pPr>
        <w:numPr>
          <w:ilvl w:val="6"/>
          <w:numId w:val="76"/>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3E6360" w:rsidRDefault="005D7340"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socjalnym, w przypadku gdy jest zobowiązany stosować do nich PZP</w:t>
      </w:r>
      <w:r>
        <w:rPr>
          <w:rFonts w:ascii="Calibri" w:eastAsia="Times New Roman" w:hAnsi="Calibri" w:cs="Calibri"/>
          <w:color w:val="000000"/>
          <w:sz w:val="22"/>
          <w:szCs w:val="22"/>
        </w:rPr>
        <w:t>.</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Beneficjent zobowiązany jest do określenia w umowie z wykonawcą kary umownej z tytułu niedotrzymania warunków klauzuli społecznej przez wykonawcę oraz sposobu w jaki wykonawca ma potwierdzić spełnianie warunków określonych w klauzuli.</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efektu.</w:t>
      </w:r>
    </w:p>
    <w:p w:rsidR="00D12449"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zastosowaniem klauzul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o wyrażenie zgody na odstąpienie od tego wymogu w danym zamówieniu publicznym; Beneficjent przedstawia jednocześnie dowody świadczące o braku możliwości zastosowania klauzul społecznych. IZ RPOWP w ciągu 7 dni roboczych udziela odpowiedzi.</w:t>
      </w:r>
    </w:p>
    <w:p w:rsidR="005D7340" w:rsidRPr="00FC702A" w:rsidRDefault="005D7340"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 </w:t>
      </w:r>
    </w:p>
    <w:p w:rsidR="005D7340" w:rsidRPr="005D7340" w:rsidRDefault="005D7340" w:rsidP="00B646B4">
      <w:pPr>
        <w:numPr>
          <w:ilvl w:val="0"/>
          <w:numId w:val="44"/>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lastRenderedPageBreak/>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29"/>
      </w:r>
      <w:r w:rsidRPr="005D7340">
        <w:rPr>
          <w:rFonts w:ascii="Calibri" w:hAnsi="Calibri"/>
          <w:bCs/>
          <w:i/>
          <w:sz w:val="22"/>
          <w:szCs w:val="22"/>
        </w:rPr>
        <w:t xml:space="preserve">. </w:t>
      </w:r>
    </w:p>
    <w:p w:rsidR="005D7340" w:rsidRPr="00FC702A" w:rsidRDefault="005D7340" w:rsidP="00B646B4">
      <w:pPr>
        <w:numPr>
          <w:ilvl w:val="0"/>
          <w:numId w:val="44"/>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30"/>
      </w:r>
      <w:r w:rsidRPr="00FC702A">
        <w:rPr>
          <w:rFonts w:ascii="Calibri" w:hAnsi="Calibri"/>
          <w:bCs/>
          <w:sz w:val="22"/>
          <w:szCs w:val="22"/>
        </w:rPr>
        <w:t xml:space="preserve"> jest ponadto zobowiązany do:</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20</w:t>
      </w:r>
      <w:r w:rsidRPr="00657E8A">
        <w:rPr>
          <w:rFonts w:ascii="Calibri" w:hAnsi="Calibri"/>
          <w:b/>
          <w:bCs/>
          <w:sz w:val="22"/>
          <w:vertAlign w:val="superscript"/>
        </w:rPr>
        <w:footnoteReference w:id="31"/>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kwalifikowalności.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w:t>
      </w:r>
      <w:r>
        <w:rPr>
          <w:rFonts w:ascii="Calibri" w:eastAsia="Times New Roman" w:hAnsi="Calibri" w:cs="Calibri"/>
          <w:color w:val="000000"/>
          <w:sz w:val="22"/>
          <w:szCs w:val="22"/>
        </w:rPr>
        <w:t>nym,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Beneficjent zobowiązany jest do określenia w umowie z wykonawcą kary umownej z tytułu niedotrzymania warunków klauzuli społecznej przez wykonawcę oraz sposobu w jaki wykonawca ma potwierdzić spełnianie warunków określonych w klauzuli.</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efektu.</w:t>
      </w:r>
    </w:p>
    <w:p w:rsid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zastosowaniem klauzul społecznych,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do Instytucji Zarządzającej RPOWP o wyrażenie zgody na odstąpienie od tego wymogu w danym zamówieniu publicznym; Beneficjent przedstawia jednocześnie dowody świadczące o braku możliwości zastosowania klauzul społecznych. IZ RPOWP w ciągu 7 dni roboczych udziela odpowiedzi.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naruszenia przez Beneficjenta warunków i procedur udzielania zamówień, IZ RPOWP uznaje całość lub część wydatków związanych z tym zamówieniem za niekwalifikowalne, zgodnie 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zatwierdzeniem końcowego wniosku o płatność :</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6D6BC8" w:rsidRP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bookmarkStart w:id="15" w:name="_GoBack"/>
      <w:bookmarkEnd w:id="15"/>
      <w:r w:rsidRPr="00785CBC">
        <w:rPr>
          <w:rFonts w:ascii="Calibri" w:hAnsi="Calibri"/>
          <w:b/>
          <w:sz w:val="22"/>
          <w:szCs w:val="22"/>
        </w:rPr>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dokumentów potwierdzających </w:t>
      </w:r>
      <w:proofErr w:type="spellStart"/>
      <w:r w:rsidRPr="00FC702A">
        <w:rPr>
          <w:rFonts w:ascii="Calibri" w:hAnsi="Calibri"/>
          <w:sz w:val="22"/>
          <w:szCs w:val="22"/>
        </w:rPr>
        <w:t>kwalifikowalność</w:t>
      </w:r>
      <w:proofErr w:type="spellEnd"/>
      <w:r w:rsidRPr="00FC702A">
        <w:rPr>
          <w:rFonts w:ascii="Calibri" w:hAnsi="Calibri"/>
          <w:sz w:val="22"/>
          <w:szCs w:val="22"/>
        </w:rPr>
        <w:t xml:space="preserve">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2A4D02" w:rsidRPr="009D222A" w:rsidRDefault="00BF59F0" w:rsidP="009D222A">
      <w:pPr>
        <w:pStyle w:val="Akapitzlist"/>
        <w:numPr>
          <w:ilvl w:val="1"/>
          <w:numId w:val="49"/>
        </w:numPr>
        <w:tabs>
          <w:tab w:val="clear" w:pos="720"/>
          <w:tab w:val="num" w:pos="851"/>
        </w:tabs>
        <w:ind w:left="851" w:hanging="425"/>
        <w:rPr>
          <w:rFonts w:ascii="Calibri" w:hAnsi="Calibri"/>
          <w:sz w:val="22"/>
          <w:szCs w:val="22"/>
        </w:rPr>
      </w:pPr>
      <w:r w:rsidRPr="00BF59F0">
        <w:rPr>
          <w:rFonts w:ascii="Calibri" w:eastAsia="Calibri" w:hAnsi="Calibri"/>
          <w:sz w:val="22"/>
          <w:szCs w:val="22"/>
        </w:rPr>
        <w:t>korespondencji,  w tym zgłaszani</w:t>
      </w:r>
      <w:r w:rsidR="00DD5B79">
        <w:rPr>
          <w:rFonts w:ascii="Calibri" w:eastAsia="Calibri" w:hAnsi="Calibri"/>
          <w:sz w:val="22"/>
          <w:szCs w:val="22"/>
        </w:rPr>
        <w:t>a zmian dotyczących realizacji P</w:t>
      </w:r>
      <w:r w:rsidRPr="00BF59F0">
        <w:rPr>
          <w:rFonts w:ascii="Calibri" w:eastAsia="Calibri" w:hAnsi="Calibri"/>
          <w:sz w:val="22"/>
          <w:szCs w:val="22"/>
        </w:rPr>
        <w:t>rojektu,</w:t>
      </w:r>
    </w:p>
    <w:p w:rsidR="00AC0C97" w:rsidRDefault="00785CBC" w:rsidP="00B646B4">
      <w:pPr>
        <w:numPr>
          <w:ilvl w:val="1"/>
          <w:numId w:val="49"/>
        </w:numPr>
        <w:tabs>
          <w:tab w:val="clear" w:pos="720"/>
          <w:tab w:val="num" w:pos="851"/>
        </w:tabs>
        <w:spacing w:before="120" w:after="120" w:line="276" w:lineRule="auto"/>
        <w:ind w:left="851" w:hanging="425"/>
        <w:jc w:val="both"/>
        <w:rPr>
          <w:ins w:id="16" w:author="agnieszka.zuk" w:date="2017-09-20T11:20:00Z"/>
          <w:rFonts w:ascii="Calibri" w:hAnsi="Calibri"/>
          <w:sz w:val="22"/>
          <w:szCs w:val="22"/>
        </w:rPr>
      </w:pPr>
      <w:r w:rsidRPr="00FC702A">
        <w:rPr>
          <w:rFonts w:ascii="Calibri" w:hAnsi="Calibri"/>
          <w:sz w:val="22"/>
          <w:szCs w:val="22"/>
        </w:rPr>
        <w:t>innych dokumentów związanych z realizacją Projektu, w tym niezbędnych do przeprowadzenia kontroli Projektu</w:t>
      </w:r>
      <w:ins w:id="17" w:author="agnieszka.zuk" w:date="2017-09-20T11:20:00Z">
        <w:r w:rsidR="00AC0C97">
          <w:rPr>
            <w:rFonts w:ascii="Calibri" w:hAnsi="Calibri"/>
            <w:sz w:val="22"/>
            <w:szCs w:val="22"/>
          </w:rPr>
          <w:t>,</w:t>
        </w:r>
      </w:ins>
    </w:p>
    <w:p w:rsidR="00785CBC" w:rsidRPr="00FC702A" w:rsidRDefault="00AC0C97"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ins w:id="18" w:author="agnieszka.zuk" w:date="2017-09-20T11:20:00Z">
        <w:r w:rsidRPr="00AC0C97">
          <w:rPr>
            <w:rFonts w:ascii="Calibri" w:hAnsi="Calibri"/>
            <w:sz w:val="22"/>
            <w:szCs w:val="22"/>
          </w:rPr>
          <w:t>zmian w zakresie nadania/zmiany/wycofania dostępu dla osób uprawnionych do SL2014, o których mowa w ust. 4 (</w:t>
        </w:r>
      </w:ins>
      <w:ins w:id="19" w:author="agnieszka.zuk" w:date="2017-09-22T13:31:00Z">
        <w:r w:rsidR="006D7B86" w:rsidRPr="006D7B86">
          <w:rPr>
            <w:rFonts w:ascii="Calibri" w:hAnsi="Calibri"/>
            <w:sz w:val="22"/>
            <w:szCs w:val="22"/>
          </w:rPr>
          <w:t xml:space="preserve">w formie zeskanowanych </w:t>
        </w:r>
      </w:ins>
      <w:ins w:id="20" w:author="agnieszka.zuk" w:date="2017-09-20T11:20:00Z">
        <w:r w:rsidRPr="00AC0C97">
          <w:rPr>
            <w:rFonts w:ascii="Calibri" w:hAnsi="Calibri"/>
            <w:sz w:val="22"/>
            <w:szCs w:val="22"/>
          </w:rPr>
          <w:t>wniosków o nadanie/zmianę/wycofanie dostępu dla osób uprawnionych do SL2014).</w:t>
        </w:r>
      </w:ins>
      <w:del w:id="21" w:author="agnieszka.zuk" w:date="2017-09-20T11:20:00Z">
        <w:r w:rsidR="00785CBC" w:rsidRPr="00FC702A" w:rsidDel="00AC0C97">
          <w:rPr>
            <w:rFonts w:ascii="Calibri" w:hAnsi="Calibri"/>
            <w:sz w:val="22"/>
            <w:szCs w:val="22"/>
          </w:rPr>
          <w:delText>.</w:delText>
        </w:r>
      </w:del>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ins w:id="22" w:author="agnieszka.zuk" w:date="2017-09-20T11:20:00Z">
        <w:r w:rsidR="00AC0C97">
          <w:rPr>
            <w:rFonts w:ascii="Calibri" w:hAnsi="Calibri"/>
            <w:sz w:val="22"/>
            <w:szCs w:val="22"/>
          </w:rPr>
          <w:t>, 6</w:t>
        </w:r>
      </w:ins>
      <w:r w:rsidRPr="00FC702A">
        <w:rPr>
          <w:rFonts w:ascii="Calibri" w:hAnsi="Calibri"/>
          <w:sz w:val="22"/>
          <w:szCs w:val="22"/>
        </w:rPr>
        <w:t xml:space="preserve"> i </w:t>
      </w:r>
      <w:del w:id="23" w:author="agnieszka.zuk" w:date="2017-09-20T11:20:00Z">
        <w:r w:rsidR="00E000A7" w:rsidDel="00AC0C97">
          <w:rPr>
            <w:rFonts w:ascii="Calibri" w:hAnsi="Calibri"/>
            <w:sz w:val="22"/>
            <w:szCs w:val="22"/>
          </w:rPr>
          <w:delText>6</w:delText>
        </w:r>
      </w:del>
      <w:ins w:id="24" w:author="agnieszka.zuk" w:date="2017-09-20T11:20:00Z">
        <w:r w:rsidR="00AC0C97">
          <w:rPr>
            <w:rFonts w:ascii="Calibri" w:hAnsi="Calibri"/>
            <w:sz w:val="22"/>
            <w:szCs w:val="22"/>
          </w:rPr>
          <w:t>7</w:t>
        </w:r>
      </w:ins>
      <w:r w:rsidR="00E000A7"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ins w:id="25" w:author="agnieszka.zuk" w:date="2017-09-20T11:21:00Z"/>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AC0C97" w:rsidRDefault="00AC0C97" w:rsidP="00AC0C97">
      <w:pPr>
        <w:pStyle w:val="Akapitzlist1"/>
        <w:numPr>
          <w:ilvl w:val="0"/>
          <w:numId w:val="26"/>
        </w:numPr>
        <w:autoSpaceDE w:val="0"/>
        <w:autoSpaceDN w:val="0"/>
        <w:adjustRightInd w:val="0"/>
        <w:spacing w:line="276" w:lineRule="auto"/>
        <w:ind w:left="425" w:hanging="357"/>
        <w:jc w:val="both"/>
        <w:rPr>
          <w:ins w:id="26" w:author="agnieszka.zuk" w:date="2017-09-20T11:21:00Z"/>
          <w:rFonts w:ascii="Calibri" w:hAnsi="Calibri"/>
          <w:sz w:val="22"/>
          <w:szCs w:val="22"/>
        </w:rPr>
      </w:pPr>
      <w:ins w:id="27" w:author="agnieszka.zuk" w:date="2017-09-20T11:21:00Z">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twor</w:t>
        </w:r>
        <w:r>
          <w:rPr>
            <w:rFonts w:ascii="Calibri" w:hAnsi="Calibri"/>
            <w:sz w:val="22"/>
            <w:szCs w:val="22"/>
          </w:rPr>
          <w:t>zy zbiorczy wniosek o płatność.</w:t>
        </w:r>
      </w:ins>
    </w:p>
    <w:p w:rsidR="00AC0C97" w:rsidRPr="00F30E10" w:rsidRDefault="00AC0C97" w:rsidP="00AC0C97">
      <w:pPr>
        <w:pStyle w:val="Akapitzlist1"/>
        <w:autoSpaceDE w:val="0"/>
        <w:autoSpaceDN w:val="0"/>
        <w:adjustRightInd w:val="0"/>
        <w:spacing w:line="276" w:lineRule="auto"/>
        <w:ind w:left="425"/>
        <w:jc w:val="both"/>
        <w:rPr>
          <w:ins w:id="28" w:author="agnieszka.zuk" w:date="2017-09-20T11:21:00Z"/>
          <w:rFonts w:ascii="Calibri" w:hAnsi="Calibri"/>
          <w:sz w:val="22"/>
          <w:szCs w:val="22"/>
        </w:rPr>
      </w:pPr>
      <w:ins w:id="29" w:author="agnieszka.zuk" w:date="2017-09-20T11:21:00Z">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ins>
    </w:p>
    <w:p w:rsidR="00AC0C97" w:rsidRDefault="00AC0C97" w:rsidP="00AC0C97">
      <w:pPr>
        <w:autoSpaceDE w:val="0"/>
        <w:autoSpaceDN w:val="0"/>
        <w:adjustRightInd w:val="0"/>
        <w:spacing w:after="120" w:line="276" w:lineRule="auto"/>
        <w:ind w:left="426"/>
        <w:jc w:val="both"/>
        <w:rPr>
          <w:rFonts w:ascii="Calibri" w:hAnsi="Calibri"/>
          <w:sz w:val="22"/>
          <w:szCs w:val="22"/>
          <w:lang w:eastAsia="en-US"/>
        </w:rPr>
      </w:pPr>
      <w:ins w:id="30" w:author="agnieszka.zuk" w:date="2017-09-20T11:21:00Z">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ins>
    </w:p>
    <w:p w:rsidR="00785CBC" w:rsidRP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D74F86">
        <w:rPr>
          <w:rFonts w:ascii="Calibri" w:hAnsi="Calibri"/>
          <w:sz w:val="22"/>
          <w:szCs w:val="22"/>
        </w:rPr>
        <w:lastRenderedPageBreak/>
        <w:t xml:space="preserve">Beneficjent </w:t>
      </w:r>
      <w:r w:rsidRPr="00D74F86">
        <w:rPr>
          <w:rFonts w:ascii="Calibri" w:hAnsi="Calibri"/>
          <w:i/>
          <w:sz w:val="22"/>
          <w:szCs w:val="22"/>
        </w:rPr>
        <w:t>i Partnerzy</w:t>
      </w:r>
      <w:ins w:id="31" w:author="agnieszka.zuk" w:date="2017-09-11T10:04:00Z">
        <w:r w:rsidR="00156109" w:rsidRPr="00156109">
          <w:rPr>
            <w:rFonts w:ascii="Calibri" w:hAnsi="Calibri"/>
            <w:i/>
            <w:sz w:val="22"/>
            <w:szCs w:val="22"/>
          </w:rPr>
          <w:t>/Realizatorzy</w:t>
        </w:r>
      </w:ins>
      <w:r w:rsidR="00A62EB3">
        <w:rPr>
          <w:rStyle w:val="Odwoanieprzypisudolnego"/>
          <w:rFonts w:ascii="Calibri" w:hAnsi="Calibri"/>
          <w:i/>
          <w:sz w:val="22"/>
          <w:szCs w:val="22"/>
        </w:rPr>
        <w:footnoteReference w:id="32"/>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ins w:id="32" w:author="agnieszka.zuk" w:date="2017-09-11T10:05:00Z">
        <w:r w:rsidR="00156109" w:rsidRPr="00156109">
          <w:rPr>
            <w:rFonts w:ascii="Calibri" w:hAnsi="Calibri"/>
            <w:sz w:val="22"/>
            <w:szCs w:val="22"/>
          </w:rPr>
          <w:t>W przypadku projektu, który nie jest rozliczany w formule partnerskiej Partnerzy nie wyznaczają osób uprawnionych do pracy w SL2014.</w:t>
        </w:r>
      </w:ins>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del w:id="33" w:author="agnieszka.zuk" w:date="2017-09-20T11:22:00Z">
        <w:r w:rsidRPr="00FC702A" w:rsidDel="00AC0C97">
          <w:rPr>
            <w:rFonts w:ascii="Calibri" w:hAnsi="Calibri"/>
            <w:sz w:val="22"/>
            <w:szCs w:val="22"/>
          </w:rPr>
          <w:delText>3</w:delText>
        </w:r>
      </w:del>
      <w:ins w:id="34" w:author="agnieszka.zuk" w:date="2017-09-20T11:22:00Z">
        <w:r w:rsidR="00AC0C97">
          <w:rPr>
            <w:rFonts w:ascii="Calibri" w:hAnsi="Calibri"/>
            <w:sz w:val="22"/>
            <w:szCs w:val="22"/>
          </w:rPr>
          <w:t>4</w:t>
        </w:r>
      </w:ins>
      <w:r w:rsidRPr="00FC702A">
        <w:rPr>
          <w:rFonts w:ascii="Calibri" w:hAnsi="Calibri"/>
          <w:sz w:val="22"/>
          <w:szCs w:val="22"/>
        </w:rPr>
        <w:t xml:space="preserve">,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206322">
        <w:rPr>
          <w:rFonts w:ascii="Calibri" w:hAnsi="Calibri"/>
          <w:sz w:val="22"/>
          <w:szCs w:val="22"/>
        </w:rPr>
        <w:t>U</w:t>
      </w:r>
      <w:r w:rsidRPr="00FC702A">
        <w:rPr>
          <w:rFonts w:ascii="Calibri" w:hAnsi="Calibri"/>
          <w:sz w:val="22"/>
          <w:szCs w:val="22"/>
        </w:rPr>
        <w:t xml:space="preserve">wierzytelnianie następuje przez wykorzystanie </w:t>
      </w:r>
      <w:proofErr w:type="spellStart"/>
      <w:r w:rsidRPr="00FC702A">
        <w:rPr>
          <w:rFonts w:ascii="Calibri" w:hAnsi="Calibri"/>
          <w:sz w:val="22"/>
          <w:szCs w:val="22"/>
        </w:rPr>
        <w:t>loginu</w:t>
      </w:r>
      <w:proofErr w:type="spellEnd"/>
      <w:r w:rsidRPr="00FC702A">
        <w:rPr>
          <w:rFonts w:ascii="Calibri" w:hAnsi="Calibri"/>
          <w:sz w:val="22"/>
          <w:szCs w:val="22"/>
        </w:rPr>
        <w:t xml:space="preserve">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del w:id="35" w:author="agnieszka.zuk" w:date="2017-09-20T11:22:00Z">
        <w:r w:rsidRPr="00FC702A" w:rsidDel="00AC0C97">
          <w:rPr>
            <w:rFonts w:ascii="Calibri" w:hAnsi="Calibri"/>
            <w:sz w:val="22"/>
            <w:szCs w:val="22"/>
          </w:rPr>
          <w:delText>3</w:delText>
        </w:r>
      </w:del>
      <w:ins w:id="36" w:author="agnieszka.zuk" w:date="2017-09-20T11:22:00Z">
        <w:r w:rsidR="00AC0C97">
          <w:rPr>
            <w:rFonts w:ascii="Calibri" w:hAnsi="Calibri"/>
            <w:sz w:val="22"/>
            <w:szCs w:val="22"/>
          </w:rPr>
          <w:t>4</w:t>
        </w:r>
      </w:ins>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kontrole na miejscu przeprowadzane w ramach Projektu</w:t>
      </w:r>
      <w:r w:rsidR="001C007C">
        <w:rPr>
          <w:rFonts w:ascii="Calibri" w:hAnsi="Calibri"/>
          <w:sz w:val="22"/>
          <w:szCs w:val="22"/>
        </w:rPr>
        <w:t>.</w:t>
      </w: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Wytycznych w zakresie kwalifikowalności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A62EB3">
      <w:pPr>
        <w:numPr>
          <w:ilvl w:val="0"/>
          <w:numId w:val="31"/>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 w zakresie tej części Projektu, za której realizację odpowiada dany Partner.</w:t>
      </w: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Beneficjent może dokonywać zmian we Wniosku o dofinansowanie w trakcie realizacji Projektu pod warunkiem ich zgłoszenia w formie pisemnej IZ RPOWP 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 xml:space="preserve">niniejszego paragrafu.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 xml:space="preserve">pierwszym </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zwiększać łącznej wysokości wydatków dotyczących </w:t>
      </w:r>
      <w:proofErr w:type="spellStart"/>
      <w:r w:rsidRPr="00FC702A">
        <w:rPr>
          <w:rFonts w:ascii="Calibri" w:hAnsi="Calibri"/>
          <w:sz w:val="22"/>
          <w:szCs w:val="22"/>
        </w:rPr>
        <w:t>cross-financingu</w:t>
      </w:r>
      <w:proofErr w:type="spellEnd"/>
      <w:r w:rsidRPr="00FC702A">
        <w:rPr>
          <w:rFonts w:ascii="Calibri" w:hAnsi="Calibri"/>
          <w:sz w:val="22"/>
          <w:szCs w:val="22"/>
        </w:rPr>
        <w:t xml:space="preserve">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zlecenia usługi merytorycznej;</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wpływać na wysokość i przeznaczenie pomocy publicznej i/lub pomocy de minimis  przyznanej Beneficjentowi w ramach Projektu</w:t>
      </w:r>
      <w:r w:rsidRPr="00FC702A">
        <w:rPr>
          <w:rFonts w:ascii="Calibri" w:hAnsi="Calibri"/>
          <w:sz w:val="22"/>
          <w:vertAlign w:val="superscript"/>
        </w:rPr>
        <w:footnoteReference w:id="33"/>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 xml:space="preserve">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 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w:t>
      </w:r>
      <w:proofErr w:type="spellStart"/>
      <w:r>
        <w:rPr>
          <w:rFonts w:ascii="Calibri" w:hAnsi="Calibri"/>
          <w:sz w:val="22"/>
          <w:szCs w:val="22"/>
        </w:rPr>
        <w:t>aneksować</w:t>
      </w:r>
      <w:proofErr w:type="spellEnd"/>
      <w:r>
        <w:rPr>
          <w:rFonts w:ascii="Calibri" w:hAnsi="Calibri"/>
          <w:sz w:val="22"/>
          <w:szCs w:val="22"/>
        </w:rPr>
        <w:t xml:space="preserve">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Default="00A62EB3" w:rsidP="00402955">
      <w:pPr>
        <w:numPr>
          <w:ilvl w:val="0"/>
          <w:numId w:val="74"/>
        </w:numPr>
        <w:autoSpaceDE w:val="0"/>
        <w:autoSpaceDN w:val="0"/>
        <w:adjustRightInd w:val="0"/>
        <w:spacing w:before="120" w:after="120" w:line="276" w:lineRule="auto"/>
        <w:jc w:val="both"/>
        <w:rPr>
          <w:ins w:id="37" w:author="agnieszka.zuk" w:date="2017-09-11T10:05:00Z"/>
          <w:rFonts w:ascii="Calibri" w:hAnsi="Calibri"/>
          <w:sz w:val="22"/>
          <w:szCs w:val="22"/>
        </w:rPr>
      </w:pPr>
      <w:r w:rsidRPr="00FC702A">
        <w:rPr>
          <w:rFonts w:ascii="Calibri" w:hAnsi="Calibri"/>
          <w:sz w:val="22"/>
          <w:szCs w:val="22"/>
        </w:rPr>
        <w:t>W razie zmian w prawie krajowym lub unijnym, wpływających na wysokość wydatków kwalifikowalnych 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156109" w:rsidRPr="000B0564" w:rsidRDefault="00AC0C97" w:rsidP="00156109">
      <w:pPr>
        <w:numPr>
          <w:ilvl w:val="0"/>
          <w:numId w:val="74"/>
        </w:numPr>
        <w:autoSpaceDE w:val="0"/>
        <w:autoSpaceDN w:val="0"/>
        <w:adjustRightInd w:val="0"/>
        <w:spacing w:before="120" w:after="120" w:line="276" w:lineRule="auto"/>
        <w:jc w:val="both"/>
        <w:rPr>
          <w:ins w:id="38" w:author="agnieszka.zuk" w:date="2017-09-11T10:05:00Z"/>
          <w:rFonts w:ascii="Calibri" w:hAnsi="Calibri"/>
          <w:sz w:val="22"/>
          <w:szCs w:val="22"/>
        </w:rPr>
      </w:pPr>
      <w:ins w:id="39" w:author="agnieszka.zuk" w:date="2017-09-20T11:19:00Z">
        <w:r w:rsidRPr="00AC0C97">
          <w:rPr>
            <w:rFonts w:ascii="Calibri" w:hAnsi="Calibri"/>
            <w:sz w:val="22"/>
            <w:szCs w:val="22"/>
          </w:rPr>
          <w:lastRenderedPageBreak/>
          <w:t>Umowa o dofinansowanie projektu może zostać zmieniona w przypadku, gdy zmiany nie wpływają na spełnienie kryteriów wyboru projektów w sposób, który skutkowałby negatywną oceną tego projektu.</w:t>
        </w:r>
      </w:ins>
    </w:p>
    <w:p w:rsidR="00156109" w:rsidRPr="00FC702A" w:rsidRDefault="00156109" w:rsidP="00402955">
      <w:pPr>
        <w:numPr>
          <w:ilvl w:val="0"/>
          <w:numId w:val="74"/>
        </w:numPr>
        <w:autoSpaceDE w:val="0"/>
        <w:autoSpaceDN w:val="0"/>
        <w:adjustRightInd w:val="0"/>
        <w:spacing w:before="120" w:after="120" w:line="276" w:lineRule="auto"/>
        <w:jc w:val="both"/>
        <w:rPr>
          <w:rFonts w:ascii="Calibri" w:hAnsi="Calibri"/>
          <w:sz w:val="22"/>
          <w:szCs w:val="22"/>
        </w:rPr>
      </w:pPr>
      <w:ins w:id="40" w:author="agnieszka.zuk" w:date="2017-09-11T10:06:00Z">
        <w:r w:rsidRPr="00156109">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ins>
    </w:p>
    <w:p w:rsidR="00F4125B" w:rsidRDefault="00F4125B"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oznaczania znakiem Unii Europejskiej i znakiem Funduszy Europejskich oraz logiem promocyjnym województwa</w:t>
      </w:r>
      <w:r w:rsidRPr="00FC702A">
        <w:rPr>
          <w:rFonts w:ascii="Calibri" w:hAnsi="Calibri"/>
          <w:sz w:val="22"/>
          <w:szCs w:val="22"/>
          <w:vertAlign w:val="superscript"/>
        </w:rPr>
        <w:footnoteReference w:id="34"/>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35"/>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Beneficjent zobowiązuje się do zawarcia z IZ RPOWP odrębnej umowy przeniesienia autorskich praw majątkowych do utworów</w:t>
      </w:r>
      <w:r w:rsidRPr="00FC702A">
        <w:rPr>
          <w:rFonts w:ascii="Calibri" w:hAnsi="Calibri"/>
          <w:bCs/>
          <w:sz w:val="22"/>
          <w:vertAlign w:val="superscript"/>
        </w:rPr>
        <w:footnoteReference w:id="36"/>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37"/>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 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38"/>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192584" w:rsidRDefault="00192584" w:rsidP="00F8648B">
      <w:pPr>
        <w:autoSpaceDE w:val="0"/>
        <w:autoSpaceDN w:val="0"/>
        <w:adjustRightInd w:val="0"/>
        <w:spacing w:before="120" w:after="120" w:line="276" w:lineRule="auto"/>
        <w:jc w:val="center"/>
        <w:rPr>
          <w:rFonts w:ascii="Calibri" w:hAnsi="Calibri"/>
          <w:b/>
          <w:bCs/>
          <w:sz w:val="22"/>
          <w:szCs w:val="22"/>
        </w:rPr>
      </w:pP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lastRenderedPageBreak/>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Default="00FE2590"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192584" w:rsidRPr="00F64E9C" w:rsidRDefault="00192584"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w formie pisemnej IZ RPOWP nie później niż na 1 miesiąc przed planowanym zakończeniem realizacji Projektu, uzyskania pisemnej akceptacji IZ RPOWP 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w:t>
      </w:r>
      <w:r w:rsidR="00F8648B">
        <w:rPr>
          <w:rFonts w:ascii="Calibri" w:hAnsi="Calibri"/>
          <w:sz w:val="22"/>
          <w:szCs w:val="22"/>
        </w:rPr>
        <w:lastRenderedPageBreak/>
        <w:t>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Pr="00F64E9C" w:rsidRDefault="00FE2590"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39"/>
      </w:r>
      <w:r w:rsidRPr="00F64E9C">
        <w:rPr>
          <w:rFonts w:ascii="Calibri" w:hAnsi="Calibri"/>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40"/>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41"/>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42"/>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192584" w:rsidRDefault="00192584">
      <w:pPr>
        <w:spacing w:after="200" w:line="276" w:lineRule="auto"/>
        <w:rPr>
          <w:rFonts w:ascii="Calibri" w:eastAsia="Times New Roman" w:hAnsi="Calibri"/>
          <w:color w:val="000000"/>
          <w:sz w:val="22"/>
          <w:szCs w:val="22"/>
        </w:rPr>
      </w:pPr>
      <w:r>
        <w:rPr>
          <w:rFonts w:ascii="Calibri" w:hAnsi="Calibri"/>
          <w:sz w:val="22"/>
          <w:szCs w:val="22"/>
        </w:rPr>
        <w:br w:type="page"/>
      </w:r>
    </w:p>
    <w:p w:rsidR="00EC3DA0" w:rsidRDefault="00EC3DA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FE2590" w:rsidRDefault="009067BC" w:rsidP="00FE2590">
      <w:pPr>
        <w:pStyle w:val="Default"/>
        <w:spacing w:line="276" w:lineRule="auto"/>
        <w:rPr>
          <w:rFonts w:ascii="Calibri" w:hAnsi="Calibri"/>
          <w:sz w:val="22"/>
          <w:szCs w:val="22"/>
        </w:rPr>
      </w:pPr>
      <w:r w:rsidRPr="009067BC">
        <w:rPr>
          <w:rFonts w:ascii="Calibri" w:hAnsi="Calibri"/>
          <w:noProof/>
          <w:sz w:val="22"/>
          <w:szCs w:val="22"/>
        </w:rPr>
        <w:drawing>
          <wp:inline distT="0" distB="0" distL="0" distR="0">
            <wp:extent cx="5760720" cy="517182"/>
            <wp:effectExtent l="19050" t="0" r="0" b="0"/>
            <wp:docPr id="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0" cstate="print"/>
                    <a:srcRect/>
                    <a:stretch>
                      <a:fillRect/>
                    </a:stretch>
                  </pic:blipFill>
                  <pic:spPr bwMode="auto">
                    <a:xfrm>
                      <a:off x="0" y="0"/>
                      <a:ext cx="5760720" cy="517182"/>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EC3DA0">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43"/>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Beneficjent: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Tytuł projetku: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Nr projektu: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673"/>
        <w:gridCol w:w="1375"/>
        <w:gridCol w:w="1771"/>
        <w:gridCol w:w="1697"/>
      </w:tblGrid>
      <w:tr w:rsidR="009967A2" w:rsidRPr="00FC702A" w:rsidTr="009967A2">
        <w:trPr>
          <w:trHeight w:val="1272"/>
          <w:jc w:val="center"/>
        </w:trPr>
        <w:tc>
          <w:tcPr>
            <w:tcW w:w="1673"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9967A2" w:rsidRPr="009967A2" w:rsidRDefault="009967A2" w:rsidP="009067BC">
            <w:pPr>
              <w:spacing w:after="60" w:line="276" w:lineRule="auto"/>
              <w:jc w:val="center"/>
              <w:rPr>
                <w:rFonts w:ascii="Calibri" w:hAnsi="Calibri"/>
                <w:i/>
                <w:iCs/>
              </w:rPr>
            </w:pPr>
            <w:r w:rsidRPr="009967A2">
              <w:rPr>
                <w:rFonts w:ascii="Calibri" w:hAnsi="Calibri"/>
                <w:i/>
                <w:iCs/>
                <w:sz w:val="22"/>
                <w:szCs w:val="22"/>
              </w:rPr>
              <w:t>Kwota planowanych całkowitych wydatków do rozliczenia</w:t>
            </w:r>
          </w:p>
        </w:tc>
      </w:tr>
      <w:tr w:rsidR="009967A2" w:rsidRPr="00FC702A" w:rsidTr="00867819">
        <w:trPr>
          <w:trHeight w:val="636"/>
          <w:jc w:val="center"/>
        </w:trPr>
        <w:tc>
          <w:tcPr>
            <w:tcW w:w="1673"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9967A2" w:rsidRPr="00FC702A" w:rsidRDefault="009967A2"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9967A2" w:rsidRPr="00FC702A" w:rsidRDefault="009967A2" w:rsidP="009067BC">
            <w:pPr>
              <w:spacing w:after="60"/>
              <w:jc w:val="center"/>
              <w:rPr>
                <w:rFonts w:ascii="Calibri" w:hAnsi="Calibri"/>
                <w:i/>
                <w:iCs/>
              </w:rPr>
            </w:pPr>
            <w:r>
              <w:rPr>
                <w:rFonts w:ascii="Calibri" w:hAnsi="Calibri"/>
                <w:i/>
                <w:iCs/>
                <w:sz w:val="22"/>
                <w:szCs w:val="22"/>
              </w:rPr>
              <w:t>dofinansowanie</w:t>
            </w: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9067BC" w:rsidRDefault="00BF423F">
      <w:r w:rsidRPr="00BF423F">
        <w:rPr>
          <w:noProof/>
        </w:rPr>
        <w:lastRenderedPageBreak/>
        <w:drawing>
          <wp:inline distT="0" distB="0" distL="0" distR="0">
            <wp:extent cx="5759450" cy="517068"/>
            <wp:effectExtent l="19050" t="0" r="0" b="0"/>
            <wp:docPr id="10"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44"/>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45"/>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46"/>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BF423F" w:rsidRDefault="00BF423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41" w:name="_Toc401667505"/>
      <w:r>
        <w:rPr>
          <w:rFonts w:ascii="Calibri" w:hAnsi="Calibri"/>
          <w:noProof/>
          <w:sz w:val="22"/>
          <w:szCs w:val="22"/>
        </w:rPr>
        <w:lastRenderedPageBreak/>
        <w:drawing>
          <wp:inline distT="0" distB="0" distL="0" distR="0">
            <wp:extent cx="6019165" cy="540385"/>
            <wp:effectExtent l="19050" t="0" r="635" b="0"/>
            <wp:docPr id="9"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9067BC" w:rsidRPr="00FC702A" w:rsidRDefault="009067BC"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9067BC" w:rsidRPr="00FC702A" w:rsidRDefault="009067BC" w:rsidP="009067BC">
      <w:pPr>
        <w:spacing w:line="276" w:lineRule="auto"/>
        <w:jc w:val="center"/>
        <w:rPr>
          <w:rFonts w:ascii="Calibri" w:hAnsi="Calibri"/>
          <w:b/>
          <w:smallCaps/>
          <w:sz w:val="22"/>
          <w:szCs w:val="22"/>
        </w:rPr>
      </w:pPr>
      <w:r w:rsidRPr="00FC702A">
        <w:rPr>
          <w:rFonts w:ascii="Calibri" w:hAnsi="Calibri"/>
          <w:b/>
          <w:smallCaps/>
          <w:sz w:val="22"/>
          <w:szCs w:val="22"/>
        </w:rPr>
        <w:t>Porozumienie w sprawie przetwarzania danych osobowych</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zawarte w  ................................................. w dniu ................................................ r. </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pomiędzy:</w:t>
      </w:r>
    </w:p>
    <w:p w:rsidR="009067BC" w:rsidRPr="00FC702A" w:rsidRDefault="009067BC" w:rsidP="009067BC">
      <w:pPr>
        <w:spacing w:before="120" w:after="120" w:line="276" w:lineRule="auto"/>
        <w:jc w:val="both"/>
        <w:rPr>
          <w:rFonts w:ascii="Calibri" w:hAnsi="Calibri"/>
          <w:sz w:val="22"/>
          <w:szCs w:val="22"/>
        </w:rPr>
      </w:pPr>
      <w:r w:rsidRPr="00FC702A">
        <w:rPr>
          <w:rFonts w:ascii="Calibri" w:hAnsi="Calibri"/>
          <w:b/>
          <w:sz w:val="22"/>
          <w:szCs w:val="22"/>
        </w:rPr>
        <w:t>Województwem Podlaskim</w:t>
      </w:r>
      <w:r w:rsidRPr="00FC702A">
        <w:rPr>
          <w:rFonts w:ascii="Calibri" w:hAnsi="Calibri"/>
          <w:sz w:val="22"/>
          <w:szCs w:val="22"/>
        </w:rPr>
        <w:t xml:space="preserve">, w imieniu którego działa Zarząd Województwa Podlaskiego, zwany dalej </w:t>
      </w:r>
      <w:r w:rsidRPr="00FC702A">
        <w:rPr>
          <w:rFonts w:ascii="Calibri" w:hAnsi="Calibri"/>
          <w:b/>
          <w:sz w:val="22"/>
          <w:szCs w:val="22"/>
        </w:rPr>
        <w:t>IZ RPOWP</w:t>
      </w:r>
      <w:r w:rsidRPr="00FC702A">
        <w:rPr>
          <w:rFonts w:ascii="Calibri" w:hAnsi="Calibri"/>
          <w:sz w:val="22"/>
          <w:szCs w:val="22"/>
        </w:rPr>
        <w:t>, reprezentowanym przez:</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9067BC">
      <w:pPr>
        <w:spacing w:line="276" w:lineRule="auto"/>
        <w:rPr>
          <w:rFonts w:ascii="Calibri" w:hAnsi="Calibri"/>
          <w:sz w:val="22"/>
          <w:szCs w:val="22"/>
        </w:rPr>
      </w:pPr>
      <w:r w:rsidRPr="00FC702A">
        <w:rPr>
          <w:rFonts w:ascii="Calibri" w:hAnsi="Calibri"/>
          <w:b/>
          <w:sz w:val="22"/>
          <w:szCs w:val="22"/>
        </w:rPr>
        <w:t>a</w:t>
      </w:r>
    </w:p>
    <w:p w:rsidR="009067BC" w:rsidRPr="00FC702A" w:rsidRDefault="009067BC" w:rsidP="009067BC">
      <w:pPr>
        <w:spacing w:before="120" w:after="120" w:line="276" w:lineRule="auto"/>
        <w:rPr>
          <w:rFonts w:ascii="Calibri" w:hAnsi="Calibri"/>
          <w:sz w:val="22"/>
          <w:szCs w:val="22"/>
        </w:rPr>
      </w:pPr>
      <w:r w:rsidRPr="00FC702A">
        <w:rPr>
          <w:rFonts w:ascii="Calibri" w:hAnsi="Calibri"/>
          <w:sz w:val="22"/>
          <w:szCs w:val="22"/>
        </w:rPr>
        <w:t xml:space="preserve">.............................................................................................................................................. </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nazwa i adres Beneficjenta</w:t>
      </w:r>
      <w:r w:rsidRPr="00FC702A">
        <w:rPr>
          <w:rFonts w:ascii="Calibri" w:hAnsi="Calibri"/>
          <w:i/>
          <w:sz w:val="22"/>
          <w:vertAlign w:val="superscript"/>
        </w:rPr>
        <w:footnoteReference w:id="47"/>
      </w:r>
      <w:r w:rsidRPr="00FC702A">
        <w:rPr>
          <w:rFonts w:ascii="Calibri" w:hAnsi="Calibri"/>
          <w:i/>
          <w:sz w:val="22"/>
          <w:szCs w:val="22"/>
          <w:vertAlign w:val="superscript"/>
        </w:rPr>
        <w:t>)</w:t>
      </w:r>
      <w:r w:rsidRPr="00FC702A">
        <w:rPr>
          <w:rFonts w:ascii="Calibri" w:hAnsi="Calibri"/>
          <w:i/>
          <w:sz w:val="22"/>
          <w:szCs w:val="22"/>
        </w:rPr>
        <w:t xml:space="preserve">, a gdy posiada - również NIP i REGON,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i/>
          <w:sz w:val="22"/>
          <w:szCs w:val="22"/>
        </w:rPr>
      </w:pPr>
      <w:r w:rsidRPr="00FC702A">
        <w:rPr>
          <w:rFonts w:ascii="Calibri" w:hAnsi="Calibri"/>
          <w:sz w:val="22"/>
          <w:szCs w:val="22"/>
        </w:rPr>
        <w:t>zwaną/</w:t>
      </w:r>
      <w:proofErr w:type="spellStart"/>
      <w:r w:rsidRPr="00FC702A">
        <w:rPr>
          <w:rFonts w:ascii="Calibri" w:hAnsi="Calibri"/>
          <w:sz w:val="22"/>
          <w:szCs w:val="22"/>
        </w:rPr>
        <w:t>ym</w:t>
      </w:r>
      <w:proofErr w:type="spellEnd"/>
      <w:r w:rsidRPr="00FC702A">
        <w:rPr>
          <w:rFonts w:ascii="Calibri" w:hAnsi="Calibri"/>
          <w:sz w:val="22"/>
          <w:szCs w:val="22"/>
        </w:rPr>
        <w:t xml:space="preserve"> dalej „Beneficjentem”, </w:t>
      </w:r>
      <w:r w:rsidRPr="00FC702A">
        <w:rPr>
          <w:rFonts w:ascii="Calibri" w:hAnsi="Calibri"/>
          <w:i/>
          <w:sz w:val="22"/>
          <w:szCs w:val="22"/>
        </w:rPr>
        <w:t xml:space="preserve">działającym </w:t>
      </w:r>
      <w:r w:rsidR="009967A2">
        <w:rPr>
          <w:rFonts w:ascii="Calibri" w:hAnsi="Calibri"/>
          <w:i/>
          <w:sz w:val="22"/>
          <w:szCs w:val="22"/>
        </w:rPr>
        <w:t xml:space="preserve">również </w:t>
      </w:r>
      <w:r w:rsidRPr="00FC702A">
        <w:rPr>
          <w:rFonts w:ascii="Calibri" w:hAnsi="Calibri"/>
          <w:i/>
          <w:sz w:val="22"/>
          <w:szCs w:val="22"/>
        </w:rPr>
        <w:t>w imieniu i na rzecz Partnerów</w:t>
      </w:r>
      <w:r w:rsidRPr="00FC702A">
        <w:rPr>
          <w:rFonts w:ascii="Calibri" w:hAnsi="Calibri"/>
          <w:sz w:val="22"/>
          <w:vertAlign w:val="superscript"/>
        </w:rPr>
        <w:footnoteReference w:id="48"/>
      </w: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r w:rsidRPr="00FC702A">
        <w:rPr>
          <w:rFonts w:ascii="Calibri" w:hAnsi="Calibri"/>
          <w:i/>
          <w:sz w:val="22"/>
          <w:vertAlign w:val="superscript"/>
        </w:rPr>
        <w:footnoteReference w:id="49"/>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reprezentowanym przez:</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 xml:space="preserve">.........................................................................................................., </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w:t>
      </w:r>
    </w:p>
    <w:p w:rsidR="009067BC" w:rsidRPr="00FC702A" w:rsidRDefault="009067BC" w:rsidP="009067BC">
      <w:pPr>
        <w:widowControl w:val="0"/>
        <w:spacing w:line="276" w:lineRule="auto"/>
        <w:jc w:val="both"/>
        <w:rPr>
          <w:rFonts w:ascii="Calibri" w:hAnsi="Calibri"/>
          <w:sz w:val="22"/>
          <w:szCs w:val="22"/>
        </w:rPr>
      </w:pPr>
      <w:r w:rsidRPr="00FC702A">
        <w:rPr>
          <w:rFonts w:ascii="Calibri" w:hAnsi="Calibri"/>
          <w:sz w:val="22"/>
          <w:szCs w:val="22"/>
        </w:rPr>
        <w:t>w wykonaniu §</w:t>
      </w:r>
      <w:r w:rsidRPr="00FC702A">
        <w:rPr>
          <w:rFonts w:ascii="Calibri" w:hAnsi="Calibri"/>
          <w:b/>
          <w:sz w:val="22"/>
          <w:szCs w:val="22"/>
        </w:rPr>
        <w:t xml:space="preserve"> </w:t>
      </w:r>
      <w:r w:rsidRPr="00FC702A">
        <w:rPr>
          <w:rFonts w:ascii="Calibri" w:hAnsi="Calibri"/>
          <w:sz w:val="22"/>
          <w:szCs w:val="22"/>
        </w:rPr>
        <w:t xml:space="preserve">23 </w:t>
      </w:r>
      <w:r w:rsidR="00BF423F">
        <w:rPr>
          <w:rFonts w:ascii="Calibri" w:hAnsi="Calibri"/>
          <w:sz w:val="22"/>
          <w:szCs w:val="22"/>
        </w:rPr>
        <w:t xml:space="preserve">Porozumienia </w:t>
      </w:r>
      <w:r w:rsidR="00BF423F">
        <w:rPr>
          <w:rFonts w:ascii="Calibri" w:hAnsi="Calibri"/>
          <w:bCs/>
          <w:sz w:val="22"/>
          <w:szCs w:val="22"/>
        </w:rPr>
        <w:t>o dofinansowanie projektu</w:t>
      </w:r>
      <w:r w:rsidRPr="00FC702A">
        <w:rPr>
          <w:rFonts w:ascii="Calibri" w:hAnsi="Calibri"/>
          <w:bCs/>
          <w:sz w:val="22"/>
          <w:szCs w:val="22"/>
        </w:rPr>
        <w:t xml:space="preserve"> ze środków Europejskiego Funduszu Społecznego w ramach Regionalnego Programu Operacyjnego Województwa Podlaskiego na lata 2014-2020 oraz na podstawie art. 31 ustawy z </w:t>
      </w:r>
      <w:r w:rsidRPr="00FC702A">
        <w:rPr>
          <w:rFonts w:ascii="Calibri" w:hAnsi="Calibri"/>
          <w:sz w:val="22"/>
          <w:szCs w:val="22"/>
        </w:rPr>
        <w:t>29 sierpnia 1997r</w:t>
      </w:r>
      <w:r w:rsidRPr="00FC702A">
        <w:rPr>
          <w:rFonts w:ascii="Calibri" w:hAnsi="Calibri"/>
          <w:bCs/>
          <w:sz w:val="22"/>
          <w:szCs w:val="22"/>
        </w:rPr>
        <w:t xml:space="preserve"> o ochronie danych osobowych </w:t>
      </w:r>
      <w:r w:rsidRPr="00FC702A">
        <w:rPr>
          <w:rFonts w:ascii="Calibri" w:hAnsi="Calibri"/>
          <w:sz w:val="22"/>
          <w:szCs w:val="22"/>
        </w:rPr>
        <w:t>postanawia się co następuje:</w:t>
      </w:r>
    </w:p>
    <w:p w:rsidR="009067BC" w:rsidRPr="00FC702A" w:rsidRDefault="009067BC" w:rsidP="009067BC">
      <w:pPr>
        <w:widowControl w:val="0"/>
        <w:spacing w:line="276" w:lineRule="auto"/>
        <w:jc w:val="both"/>
        <w:rPr>
          <w:rFonts w:ascii="Calibri" w:hAnsi="Calibri"/>
          <w:sz w:val="22"/>
          <w:szCs w:val="22"/>
        </w:rPr>
      </w:pP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1</w:t>
      </w:r>
    </w:p>
    <w:p w:rsidR="00333ED4" w:rsidRDefault="009067BC" w:rsidP="005048DD">
      <w:pPr>
        <w:widowControl w:val="0"/>
        <w:numPr>
          <w:ilvl w:val="0"/>
          <w:numId w:val="60"/>
        </w:numPr>
        <w:spacing w:before="120" w:after="120" w:line="276" w:lineRule="auto"/>
        <w:ind w:left="426"/>
        <w:contextualSpacing/>
        <w:jc w:val="both"/>
        <w:rPr>
          <w:rFonts w:ascii="Calibri" w:hAnsi="Calibri"/>
          <w:sz w:val="22"/>
          <w:szCs w:val="22"/>
        </w:rPr>
      </w:pPr>
      <w:r w:rsidRPr="00FC702A">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r w:rsidR="009967A2">
        <w:rPr>
          <w:rFonts w:ascii="Calibri" w:hAnsi="Calibri"/>
          <w:sz w:val="22"/>
          <w:szCs w:val="22"/>
        </w:rPr>
        <w:t xml:space="preserve"> </w:t>
      </w:r>
      <w:r w:rsidRPr="009967A2">
        <w:rPr>
          <w:rFonts w:ascii="Calibri" w:hAnsi="Calibri"/>
          <w:sz w:val="22"/>
          <w:szCs w:val="22"/>
        </w:rPr>
        <w:t xml:space="preserve">przetwarzania danych osobowych wskazanych w </w:t>
      </w:r>
      <w:r w:rsidRPr="009967A2">
        <w:rPr>
          <w:rFonts w:ascii="Calibri" w:hAnsi="Calibri"/>
          <w:b/>
          <w:sz w:val="22"/>
          <w:szCs w:val="22"/>
        </w:rPr>
        <w:t xml:space="preserve">Załączniku nr </w:t>
      </w:r>
      <w:smartTag w:uri="urn:schemas-microsoft-com:office:smarttags" w:element="metricconverter">
        <w:smartTagPr>
          <w:attr w:name="ProductID" w:val="1, pt"/>
        </w:smartTagPr>
        <w:r w:rsidRPr="009967A2">
          <w:rPr>
            <w:rFonts w:ascii="Calibri" w:hAnsi="Calibri"/>
            <w:b/>
            <w:sz w:val="22"/>
            <w:szCs w:val="22"/>
          </w:rPr>
          <w:t>1</w:t>
        </w:r>
        <w:r w:rsidRPr="009967A2">
          <w:rPr>
            <w:rFonts w:ascii="Calibri" w:hAnsi="Calibri"/>
            <w:sz w:val="22"/>
            <w:szCs w:val="22"/>
          </w:rPr>
          <w:t>, pt</w:t>
        </w:r>
      </w:smartTag>
      <w:r w:rsidRPr="009967A2">
        <w:rPr>
          <w:rFonts w:ascii="Calibri" w:hAnsi="Calibri"/>
          <w:sz w:val="22"/>
          <w:szCs w:val="22"/>
        </w:rPr>
        <w:t xml:space="preserve">. </w:t>
      </w:r>
      <w:r w:rsidRPr="009967A2">
        <w:rPr>
          <w:rFonts w:ascii="Calibri" w:hAnsi="Calibri"/>
          <w:i/>
          <w:sz w:val="22"/>
          <w:szCs w:val="22"/>
        </w:rPr>
        <w:t xml:space="preserve">„Zakres danych osobowych przetwarzanych w zbiorze </w:t>
      </w:r>
      <w:r w:rsidRPr="009967A2">
        <w:rPr>
          <w:rFonts w:ascii="Calibri" w:hAnsi="Calibri"/>
          <w:i/>
          <w:iCs/>
          <w:sz w:val="22"/>
          <w:szCs w:val="22"/>
        </w:rPr>
        <w:t xml:space="preserve">Centralny system </w:t>
      </w:r>
      <w:r w:rsidRPr="009967A2">
        <w:rPr>
          <w:rFonts w:ascii="Calibri" w:hAnsi="Calibri"/>
          <w:i/>
          <w:iCs/>
          <w:sz w:val="22"/>
          <w:szCs w:val="22"/>
        </w:rPr>
        <w:lastRenderedPageBreak/>
        <w:t>teleinformatyczny wspierający realizację programów operacyjnych</w:t>
      </w:r>
      <w:r w:rsidRPr="009967A2">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w:t>
      </w:r>
      <w:r w:rsidR="00D13736">
        <w:rPr>
          <w:rFonts w:ascii="Calibri" w:hAnsi="Calibri"/>
          <w:sz w:val="22"/>
          <w:szCs w:val="22"/>
        </w:rPr>
        <w:t>,</w:t>
      </w:r>
      <w:r w:rsidRPr="00FC702A">
        <w:rPr>
          <w:rFonts w:ascii="Calibri" w:hAnsi="Calibri"/>
          <w:sz w:val="22"/>
          <w:szCs w:val="22"/>
        </w:rPr>
        <w:t xml:space="preserve"> w celu realizacji Projektu ……………………………….</w:t>
      </w:r>
      <w:r w:rsidRPr="00FC702A">
        <w:rPr>
          <w:rFonts w:ascii="Calibri" w:hAnsi="Calibri"/>
          <w:sz w:val="22"/>
          <w:vertAlign w:val="superscript"/>
        </w:rPr>
        <w:footnoteReference w:id="50"/>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IZ RPOWP, na podstawie Porozumienia, o którym mowa w ust. 2, powierza Beneficjentowi przetwarzanie danych osobowych określonych w </w:t>
      </w:r>
      <w:r w:rsidRPr="00273217">
        <w:rPr>
          <w:rFonts w:ascii="Calibri" w:hAnsi="Calibri"/>
          <w:b/>
          <w:sz w:val="22"/>
          <w:szCs w:val="22"/>
        </w:rPr>
        <w:t>Załączniku nr 1</w:t>
      </w:r>
      <w:r w:rsidRPr="00FC702A">
        <w:rPr>
          <w:rFonts w:ascii="Calibri" w:hAnsi="Calibri"/>
          <w:sz w:val="22"/>
          <w:szCs w:val="22"/>
        </w:rPr>
        <w:t xml:space="preserve"> do Porozumienia za pośrednictwem CST.</w:t>
      </w:r>
    </w:p>
    <w:p w:rsidR="009067BC" w:rsidRPr="00D13736"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D13736">
        <w:rPr>
          <w:rFonts w:ascii="Calibri" w:hAnsi="Calibri"/>
          <w:sz w:val="22"/>
          <w:szCs w:val="22"/>
        </w:rPr>
        <w:t>Dane osobowe, o których mowa w ust. 1 są powierzane Beneficjentowi</w:t>
      </w:r>
      <w:r w:rsidRPr="00D13736">
        <w:rPr>
          <w:rFonts w:ascii="Calibri" w:hAnsi="Calibri"/>
          <w:sz w:val="22"/>
          <w:szCs w:val="22"/>
          <w:vertAlign w:val="superscript"/>
        </w:rPr>
        <w:footnoteReference w:id="51"/>
      </w:r>
      <w:r w:rsidRPr="00D13736">
        <w:rPr>
          <w:rFonts w:ascii="Calibri" w:hAnsi="Calibri"/>
          <w:sz w:val="22"/>
          <w:szCs w:val="22"/>
        </w:rPr>
        <w:t xml:space="preserve"> do przetwarzania wyłącznie w zakresie niezbędnym do prawidłowej realizacji Projektu wskazanego w ust. 1 pkt 2.</w:t>
      </w:r>
    </w:p>
    <w:p w:rsidR="009067BC" w:rsidRPr="00D13736"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D13736">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w:t>
      </w:r>
      <w:r w:rsidRPr="00FC702A">
        <w:rPr>
          <w:rFonts w:ascii="Calibri" w:hAnsi="Calibri"/>
          <w:sz w:val="22"/>
          <w:szCs w:val="22"/>
        </w:rPr>
        <w:t>.</w:t>
      </w:r>
      <w:r w:rsidRPr="00D13736">
        <w:rPr>
          <w:rFonts w:ascii="Calibri" w:hAnsi="Calibri"/>
          <w:sz w:val="22"/>
          <w:szCs w:val="22"/>
        </w:rPr>
        <w:t xml:space="preserve"> o ochronie danych osobowych, powierzonych w zakresie określonym Porozumieniem.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D13736">
        <w:rPr>
          <w:rFonts w:ascii="Calibri" w:hAnsi="Calibri"/>
          <w:sz w:val="22"/>
          <w:szCs w:val="22"/>
        </w:rPr>
        <w:t>Beneficjent zobowiązuje się stos</w:t>
      </w:r>
      <w:r w:rsidRPr="00FC702A">
        <w:rPr>
          <w:rFonts w:ascii="Calibri" w:hAnsi="Calibri"/>
          <w:sz w:val="22"/>
          <w:szCs w:val="22"/>
        </w:rPr>
        <w:t xml:space="preserve">ować środki techniczne i organizacyjne określone w </w:t>
      </w:r>
      <w:r w:rsidRPr="00FC702A">
        <w:rPr>
          <w:rFonts w:ascii="Calibri" w:hAnsi="Calibri"/>
          <w:i/>
          <w:sz w:val="22"/>
          <w:szCs w:val="22"/>
        </w:rPr>
        <w:t>Regulaminie bezpieczeństwa informacji przetwarzanych w CST</w:t>
      </w:r>
      <w:r w:rsidRPr="00FC702A">
        <w:rPr>
          <w:rFonts w:ascii="Calibri" w:hAnsi="Calibri"/>
          <w:sz w:val="22"/>
          <w:szCs w:val="22"/>
        </w:rPr>
        <w:t xml:space="preserve"> lub </w:t>
      </w:r>
      <w:r w:rsidRPr="00FC702A">
        <w:rPr>
          <w:rFonts w:ascii="Calibri" w:hAnsi="Calibri"/>
          <w:i/>
          <w:sz w:val="22"/>
          <w:szCs w:val="22"/>
        </w:rPr>
        <w:t>Regulaminie bezpieczeństwa informacji przetwarzanych w aplikacji głównej centralnego systemu teleinformatycznego</w:t>
      </w:r>
      <w:r w:rsidRPr="00FC702A">
        <w:rPr>
          <w:rFonts w:ascii="Calibri" w:hAnsi="Calibri"/>
          <w:sz w:val="22"/>
          <w:szCs w:val="22"/>
        </w:rPr>
        <w:t>, dostępnych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2"/>
      </w:r>
      <w:r w:rsidRPr="00FC702A">
        <w:rPr>
          <w:rFonts w:ascii="Calibri" w:hAnsi="Calibri"/>
          <w:sz w:val="22"/>
          <w:szCs w:val="22"/>
        </w:rPr>
        <w:t xml:space="preserve"> w szczególności zobowiązuje się do:</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ograniczenia dostępu do powierzonych do przetwarzania danych osobowych, wyłącznie do pracowników posiadających upoważnienie do przetwarzania danych osobowych, udzielone zgodnie z wzorem stanowiącym </w:t>
      </w:r>
      <w:r w:rsidRPr="00FC702A">
        <w:rPr>
          <w:rFonts w:ascii="Calibri" w:eastAsia="Times New Roman" w:hAnsi="Calibri"/>
          <w:b/>
          <w:sz w:val="22"/>
          <w:szCs w:val="22"/>
        </w:rPr>
        <w:t>Załącznik nr 2</w:t>
      </w:r>
      <w:r w:rsidRPr="00FC702A">
        <w:rPr>
          <w:rFonts w:ascii="Calibri" w:eastAsia="Times New Roman" w:hAnsi="Calibri"/>
          <w:sz w:val="22"/>
          <w:szCs w:val="22"/>
        </w:rPr>
        <w:t xml:space="preserve"> do Porozumienia. Wzór odwołania upoważnienia stanowi </w:t>
      </w:r>
      <w:r w:rsidRPr="00FC702A">
        <w:rPr>
          <w:rFonts w:ascii="Calibri" w:eastAsia="Times New Roman" w:hAnsi="Calibri"/>
          <w:b/>
          <w:sz w:val="22"/>
          <w:szCs w:val="22"/>
        </w:rPr>
        <w:t>Załącznik nr 3</w:t>
      </w:r>
      <w:r w:rsidRPr="00FC702A">
        <w:rPr>
          <w:rFonts w:ascii="Calibri" w:eastAsia="Times New Roman" w:hAnsi="Calibri"/>
          <w:sz w:val="22"/>
          <w:szCs w:val="22"/>
        </w:rPr>
        <w:t xml:space="preserve"> do Porozumienia;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wymagania od swoich pracowników przestrzegania należytej staranności w zakresie zachowania w poufności powierzonych do przetwarzania danych osobowych oraz sposobów ich zabezpieczenia;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nadzorowania swoich pracowników, w zakresie zabezpieczenia przetwarzanych danych osobowych;</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niewykorzystywania danych osobowych powierzonych do przetwarzania na podstawie Porozumienia dla celów innych niż określone w Porozumieniu;</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lastRenderedPageBreak/>
        <w:t>udzielenia IZ RPOWP, na każde żądanie, informacji na temat przetwarzania powierzonych do przetwarzania danych osobowych;</w:t>
      </w:r>
    </w:p>
    <w:p w:rsidR="009067BC" w:rsidRPr="00FC702A" w:rsidRDefault="009067BC" w:rsidP="00B646B4">
      <w:pPr>
        <w:numPr>
          <w:ilvl w:val="0"/>
          <w:numId w:val="69"/>
        </w:numPr>
        <w:spacing w:line="276" w:lineRule="auto"/>
        <w:ind w:left="709" w:hanging="283"/>
        <w:jc w:val="both"/>
        <w:rPr>
          <w:rFonts w:eastAsia="Times New Roman"/>
          <w:sz w:val="22"/>
        </w:rPr>
      </w:pPr>
      <w:r w:rsidRPr="00FC702A">
        <w:rPr>
          <w:rFonts w:ascii="Calibri" w:eastAsia="Times New Roman" w:hAnsi="Calibri"/>
          <w:bCs/>
          <w:sz w:val="22"/>
          <w:szCs w:val="22"/>
        </w:rPr>
        <w:t>poddania się kontroli w zakresie wykonywania obowiązków związanych z powierzeniem przetwarzania danych osobowych, o których mowa w ust. 1. Do przeprowadzenia kontroli są uprawnione</w:t>
      </w:r>
      <w:r w:rsidRPr="00FC702A">
        <w:rPr>
          <w:rFonts w:eastAsia="Times New Roman"/>
          <w:bCs/>
        </w:rPr>
        <w:t xml:space="preserve"> </w:t>
      </w:r>
      <w:r w:rsidRPr="00FC702A">
        <w:rPr>
          <w:rFonts w:ascii="Calibri" w:eastAsia="Times New Roman" w:hAnsi="Calibri"/>
          <w:bCs/>
          <w:sz w:val="22"/>
        </w:rPr>
        <w:t>w szczególności: IZ RPOWP, Powierzający, osoby upoważnione przez Powierzającego;</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Beneficjent ma obowiązek poddania </w:t>
      </w:r>
      <w:proofErr w:type="spellStart"/>
      <w:r w:rsidRPr="00FC702A">
        <w:rPr>
          <w:rFonts w:ascii="Calibri" w:hAnsi="Calibri"/>
          <w:bCs/>
          <w:sz w:val="22"/>
          <w:szCs w:val="22"/>
        </w:rPr>
        <w:t>sią</w:t>
      </w:r>
      <w:proofErr w:type="spellEnd"/>
      <w:r w:rsidRPr="00FC702A">
        <w:rPr>
          <w:rFonts w:ascii="Calibri" w:hAnsi="Calibri"/>
          <w:bCs/>
          <w:sz w:val="22"/>
          <w:szCs w:val="22"/>
        </w:rPr>
        <w:t xml:space="preserve"> kontroli niezapowiedzianej. W przypadku kontroli przez Powierzającego lub podmiot przez niego upoważniony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numPr>
          <w:ilvl w:val="0"/>
          <w:numId w:val="69"/>
        </w:numPr>
        <w:spacing w:before="120" w:after="120" w:line="276" w:lineRule="auto"/>
        <w:jc w:val="both"/>
        <w:rPr>
          <w:rFonts w:ascii="Calibri" w:hAnsi="Calibri"/>
          <w:sz w:val="22"/>
          <w:szCs w:val="22"/>
        </w:rPr>
      </w:pPr>
      <w:r w:rsidRPr="00FC702A">
        <w:rPr>
          <w:rFonts w:ascii="Calibri" w:hAnsi="Calibri"/>
          <w:sz w:val="22"/>
          <w:szCs w:val="22"/>
        </w:rPr>
        <w:t>usunięcia z elektronicznych nośników informacji wielokrotnego zapisu w sposób trwały i nieodwracalny oraz zniszczenia nośników papierowych i elektronicznych nośników informacji jednokrotnego zapisu, na których utrwalone zostały powierzone do przetwarzania dane osobowe, po zakończeniu obowiązywania okresu archiwizowania wynikającego z przepisów obowiązującego prawa;</w:t>
      </w:r>
    </w:p>
    <w:p w:rsidR="009067BC" w:rsidRPr="00FC702A" w:rsidRDefault="009067BC" w:rsidP="00B646B4">
      <w:pPr>
        <w:numPr>
          <w:ilvl w:val="0"/>
          <w:numId w:val="69"/>
        </w:numPr>
        <w:spacing w:before="120" w:after="120" w:line="276" w:lineRule="auto"/>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niezwłocznego przekazania IZ RPOWP pisemnego oświadczenia, w którym Beneficjent potwierdzi, nie posiada żadnych danych osobowych, których przetwarzanie zostało mu powierzone Porozumieniem, po zrealizowaniu postanowień pkt </w:t>
      </w:r>
      <w:r w:rsidR="00D13736">
        <w:rPr>
          <w:rFonts w:ascii="Calibri" w:eastAsia="Times New Roman" w:hAnsi="Calibri"/>
          <w:sz w:val="22"/>
          <w:szCs w:val="22"/>
          <w:lang w:eastAsia="en-US"/>
        </w:rPr>
        <w:t>6</w:t>
      </w:r>
      <w:r w:rsidRPr="00FC702A">
        <w:rPr>
          <w:rFonts w:ascii="Calibri" w:eastAsia="Times New Roman" w:hAnsi="Calibri"/>
          <w:sz w:val="22"/>
          <w:szCs w:val="22"/>
          <w:lang w:eastAsia="en-US"/>
        </w:rPr>
        <w:t>.</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2</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 osobowych.</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osobowych Beneficjenta.</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3</w:t>
      </w:r>
    </w:p>
    <w:p w:rsidR="009067BC" w:rsidRPr="00FC702A" w:rsidRDefault="009067BC" w:rsidP="00B646B4">
      <w:pPr>
        <w:widowControl w:val="0"/>
        <w:numPr>
          <w:ilvl w:val="0"/>
          <w:numId w:val="63"/>
        </w:numPr>
        <w:tabs>
          <w:tab w:val="num" w:pos="426"/>
        </w:tabs>
        <w:spacing w:before="120" w:after="120" w:line="276" w:lineRule="auto"/>
        <w:ind w:left="426" w:hanging="361"/>
        <w:contextualSpacing/>
        <w:jc w:val="both"/>
        <w:rPr>
          <w:rFonts w:ascii="Calibri" w:hAnsi="Calibri"/>
          <w:bCs/>
          <w:sz w:val="22"/>
          <w:szCs w:val="22"/>
        </w:rPr>
      </w:pPr>
      <w:r w:rsidRPr="00FC702A">
        <w:rPr>
          <w:rFonts w:ascii="Calibri" w:hAnsi="Calibri"/>
          <w:bCs/>
          <w:sz w:val="22"/>
          <w:szCs w:val="22"/>
        </w:rPr>
        <w:t xml:space="preserve">Beneficjent, przed przystąpieniem do przetwarzania danych osobowych, obowiązany jest uzyskać zgodę poszczególnych osób biorących udział w realizacji Projektu na przetwarzanie ich danych osobowych. </w:t>
      </w:r>
    </w:p>
    <w:p w:rsidR="009067BC" w:rsidRPr="00FC702A" w:rsidRDefault="009067BC" w:rsidP="00B646B4">
      <w:pPr>
        <w:widowControl w:val="0"/>
        <w:numPr>
          <w:ilvl w:val="0"/>
          <w:numId w:val="63"/>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W przypadku uczestników Projektu, Beneficjent obowiązany jest przed przystąpieniem do </w:t>
      </w:r>
      <w:r w:rsidRPr="00FC702A">
        <w:rPr>
          <w:rFonts w:ascii="Calibri" w:hAnsi="Calibri"/>
          <w:bCs/>
          <w:sz w:val="22"/>
          <w:szCs w:val="22"/>
        </w:rPr>
        <w:lastRenderedPageBreak/>
        <w:t xml:space="preserve">przetwarzania danych odebrać od uczestnika Projektu oświadczenie na wzorze stanowiącym </w:t>
      </w:r>
      <w:r w:rsidRPr="00FC702A">
        <w:rPr>
          <w:rFonts w:ascii="Calibri" w:hAnsi="Calibri"/>
          <w:b/>
          <w:bCs/>
          <w:sz w:val="22"/>
          <w:szCs w:val="22"/>
        </w:rPr>
        <w:t>Załącznik nr 4 do Porozumienia.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jest uprawniony do dalszego powierzenia przetwarzania danych osobowych, o których mowa w § 1 ust. 1, wyłącznie podmiotom świadczącym na jego rzecz usługi w związku z realizacją Projektu i jedynie w zakresie niezbędnym do prawidłowej realizacji Projektu,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paragrafu. Zakres danych osobowych powierzonych do przetwarzania przez Beneficjenta powinien być dostosowany do celu ich powierzenia.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zobowiązuje podmiot, o którym mowa w ust. 3 do: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zapewnienia środków technicznych i organizacyjnych określonych w Regulaminie bezpieczeństwa informacji przetwarzanych w CST;</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poddania się kontroli w zakresie wykonywania obowiązków związanych z powierzeniem przetwarzania danych osobowych, o których mowa w §1 ust. 1. Do przeprowadzenia kontroli są uprawnione w szczególności:</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IZ RPOWP;</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Powierzający;</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osoby upoważnione przez Powierzającego;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widowControl w:val="0"/>
        <w:numPr>
          <w:ilvl w:val="0"/>
          <w:numId w:val="66"/>
        </w:numPr>
        <w:tabs>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00F15BB0">
        <w:rPr>
          <w:rFonts w:ascii="Calibri" w:hAnsi="Calibri"/>
          <w:bCs/>
          <w:sz w:val="22"/>
          <w:szCs w:val="22"/>
        </w:rPr>
        <w:t>,</w:t>
      </w:r>
      <w:r w:rsidRPr="00FC702A">
        <w:rPr>
          <w:rFonts w:ascii="Calibri" w:hAnsi="Calibri"/>
          <w:bCs/>
          <w:sz w:val="22"/>
          <w:szCs w:val="22"/>
        </w:rPr>
        <w:t xml:space="preserve"> poweźmie wiadomość o rażącym naruszeniu zobowiązań dotyczących ochrony danych osobowych obowiązek, o którym mowa w ust. 4 pkt 2 dotyczy również kontroli niezapowiedzianych. W przypadku kontroli przez Powierzającego lub </w:t>
      </w:r>
      <w:r w:rsidR="00A053E4">
        <w:rPr>
          <w:rFonts w:ascii="Calibri" w:hAnsi="Calibri"/>
          <w:bCs/>
          <w:sz w:val="22"/>
          <w:szCs w:val="22"/>
        </w:rPr>
        <w:t>podmiot przez niego upoważniony</w:t>
      </w:r>
      <w:r w:rsidRPr="00FC702A">
        <w:rPr>
          <w:rFonts w:ascii="Calibri" w:hAnsi="Calibri"/>
          <w:bCs/>
          <w:sz w:val="22"/>
          <w:szCs w:val="22"/>
        </w:rPr>
        <w:t xml:space="preserve">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IZ RPOWP oraz inne właś</w:t>
      </w:r>
      <w:r w:rsidR="00695E29">
        <w:rPr>
          <w:rFonts w:ascii="Calibri" w:hAnsi="Calibri"/>
          <w:sz w:val="22"/>
          <w:szCs w:val="22"/>
        </w:rPr>
        <w:t>ciwe podmioty określone w Porozumieniu o dofinansowanie</w:t>
      </w:r>
      <w:r w:rsidRPr="00FC702A">
        <w:rPr>
          <w:rFonts w:ascii="Calibri" w:hAnsi="Calibri"/>
          <w:sz w:val="22"/>
          <w:szCs w:val="22"/>
        </w:rPr>
        <w:t xml:space="preserve"> są uprawnione do przeprowadzenia w każdym czasie w </w:t>
      </w:r>
      <w:r w:rsidR="00695E29">
        <w:rPr>
          <w:rFonts w:ascii="Calibri" w:hAnsi="Calibri"/>
          <w:sz w:val="22"/>
          <w:szCs w:val="22"/>
        </w:rPr>
        <w:t>okresie obowiązywania Porozumienia</w:t>
      </w:r>
      <w:r w:rsidRPr="00FC702A">
        <w:rPr>
          <w:rFonts w:ascii="Calibri" w:hAnsi="Calibri"/>
          <w:sz w:val="22"/>
          <w:szCs w:val="22"/>
        </w:rPr>
        <w:t xml:space="preserve">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3; ust. 4 stosuje się odpowiednio.</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3"/>
      </w:r>
      <w:r w:rsidRPr="00FC702A">
        <w:rPr>
          <w:rFonts w:ascii="Calibri" w:hAnsi="Calibri"/>
          <w:sz w:val="22"/>
          <w:szCs w:val="22"/>
        </w:rPr>
        <w:t xml:space="preserve"> wyznacza spośród swoich pracowników osobę/osoby, które będą odpowiedzialne </w:t>
      </w:r>
      <w:r w:rsidRPr="00FC702A">
        <w:rPr>
          <w:rFonts w:ascii="Calibri" w:hAnsi="Calibri"/>
          <w:sz w:val="22"/>
          <w:szCs w:val="22"/>
        </w:rPr>
        <w:lastRenderedPageBreak/>
        <w:t>za realizację zadań przekazanych przez IZ RPOWP na podstawie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C702A">
        <w:rPr>
          <w:rFonts w:ascii="Calibri" w:hAnsi="Calibri"/>
          <w:b/>
          <w:sz w:val="22"/>
          <w:szCs w:val="22"/>
        </w:rPr>
        <w:t>Załącznik nr 5</w:t>
      </w:r>
      <w:r w:rsidRPr="00FC702A">
        <w:rPr>
          <w:rFonts w:ascii="Calibri" w:hAnsi="Calibri"/>
          <w:sz w:val="22"/>
          <w:szCs w:val="22"/>
        </w:rPr>
        <w:t xml:space="preserve"> do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sz w:val="22"/>
          <w:szCs w:val="22"/>
        </w:rPr>
        <w:t>Beneficjent informuje niezwłocznie IZ RPOWP o wszelkich zmianach osób, o których mowa w ust. 8. Stosowna informacja jest przekazywana na piśmie z wykorzystaniem wykazu, o którym mowa w ust. 8.</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niezwłocznie, nie później niż w terminie 1 dnia roboczego przekazuje IZ RPOWP informacje o każdym przypadku naruszenia obowiązków dotyczących ochrony danych osobowych.</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w:t>
      </w:r>
      <w:r w:rsidR="00695E29">
        <w:rPr>
          <w:rFonts w:ascii="Calibri" w:hAnsi="Calibri"/>
          <w:bCs/>
          <w:sz w:val="22"/>
          <w:szCs w:val="22"/>
        </w:rPr>
        <w:t>owszechnie obowiązującego, Porozumieniem o dofinansowanie</w:t>
      </w:r>
      <w:r w:rsidRPr="00FC702A">
        <w:rPr>
          <w:rFonts w:ascii="Calibri" w:hAnsi="Calibri"/>
          <w:bCs/>
          <w:sz w:val="22"/>
          <w:szCs w:val="22"/>
        </w:rPr>
        <w:t xml:space="preserve"> lub Porozumieniem </w:t>
      </w:r>
      <w:r w:rsidR="00695E29">
        <w:rPr>
          <w:rFonts w:ascii="Calibri" w:hAnsi="Calibri"/>
          <w:bCs/>
          <w:sz w:val="22"/>
          <w:szCs w:val="22"/>
        </w:rPr>
        <w:t xml:space="preserve">w sprawie przetwarzania danych osobowych </w:t>
      </w:r>
      <w:r w:rsidRPr="00FC702A">
        <w:rPr>
          <w:rFonts w:ascii="Calibri" w:hAnsi="Calibri"/>
          <w:bCs/>
          <w:sz w:val="22"/>
          <w:szCs w:val="22"/>
        </w:rPr>
        <w:t>oraz za przetwarzanie powierzonych do przetwarzania danych osobowych niezgodnie z Porozumieniem</w:t>
      </w:r>
      <w:r w:rsidR="00695E29">
        <w:rPr>
          <w:rFonts w:ascii="Calibri" w:hAnsi="Calibri"/>
          <w:bCs/>
          <w:sz w:val="22"/>
          <w:szCs w:val="22"/>
        </w:rPr>
        <w:t xml:space="preserve"> w sprawie przetwarzania danych osobowych</w:t>
      </w:r>
      <w:r w:rsidRPr="00FC702A">
        <w:rPr>
          <w:rFonts w:ascii="Calibri" w:hAnsi="Calibri"/>
          <w:bCs/>
          <w:sz w:val="22"/>
          <w:szCs w:val="22"/>
        </w:rPr>
        <w:t>.</w:t>
      </w:r>
    </w:p>
    <w:p w:rsidR="009067BC" w:rsidRPr="00FC702A" w:rsidRDefault="009067BC" w:rsidP="009067BC">
      <w:pPr>
        <w:widowControl w:val="0"/>
        <w:spacing w:line="276" w:lineRule="auto"/>
        <w:jc w:val="center"/>
        <w:rPr>
          <w:rFonts w:ascii="Calibri" w:hAnsi="Calibri"/>
          <w:bCs/>
          <w:sz w:val="22"/>
          <w:szCs w:val="22"/>
        </w:rPr>
      </w:pPr>
      <w:r w:rsidRPr="00FC702A">
        <w:rPr>
          <w:rFonts w:ascii="Calibri" w:hAnsi="Calibri"/>
          <w:bCs/>
          <w:sz w:val="22"/>
          <w:szCs w:val="22"/>
        </w:rPr>
        <w:t>§ 4</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oświadcza, iż zapoznał się z </w:t>
      </w:r>
      <w:r w:rsidRPr="00FC702A">
        <w:rPr>
          <w:rFonts w:ascii="Calibri" w:hAnsi="Calibri"/>
          <w:i/>
          <w:sz w:val="22"/>
          <w:szCs w:val="22"/>
        </w:rPr>
        <w:t>Wytycznymi w zakresie warunków gromadzenia i przekazywania danych w postaci elektronicznej na lata 2014 – 2020</w:t>
      </w:r>
      <w:r w:rsidRPr="00FC702A">
        <w:rPr>
          <w:rFonts w:ascii="Calibri" w:hAnsi="Calibri"/>
          <w:sz w:val="22"/>
          <w:szCs w:val="22"/>
        </w:rPr>
        <w:t>, wydanymi przez M</w:t>
      </w:r>
      <w:r w:rsidR="00A31BB7">
        <w:rPr>
          <w:rFonts w:ascii="Calibri" w:hAnsi="Calibri"/>
          <w:sz w:val="22"/>
          <w:szCs w:val="22"/>
        </w:rPr>
        <w:t>i</w:t>
      </w:r>
      <w:r w:rsidRPr="00FC702A">
        <w:rPr>
          <w:rFonts w:ascii="Calibri" w:hAnsi="Calibri"/>
          <w:sz w:val="22"/>
          <w:szCs w:val="22"/>
        </w:rPr>
        <w:t xml:space="preserve">nistra Infrastruktury i Rozwoju i opublikowanymi na Portalu (strona internetowa </w:t>
      </w:r>
      <w:hyperlink r:id="rId12" w:history="1">
        <w:r w:rsidRPr="00FC702A">
          <w:rPr>
            <w:rFonts w:ascii="Calibri" w:hAnsi="Calibri"/>
            <w:color w:val="0000FF"/>
            <w:sz w:val="22"/>
            <w:u w:val="single"/>
          </w:rPr>
          <w:t>www.funduszeeuropejskie.gov.pl</w:t>
        </w:r>
      </w:hyperlink>
      <w:r w:rsidRPr="00FC702A">
        <w:rPr>
          <w:rFonts w:ascii="Calibri" w:hAnsi="Calibri"/>
          <w:sz w:val="22"/>
          <w:szCs w:val="22"/>
        </w:rPr>
        <w:t>) i przyjmuje do wiadomości, że IZ RPOWP będzie wobec niego egzekwował (w tym zakresie) obowiązki wynikające z wytycznych.</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 CST nadawane są zgodnie z procedurą opisaną w </w:t>
      </w:r>
      <w:r w:rsidRPr="00FC702A">
        <w:rPr>
          <w:rFonts w:ascii="Calibri" w:hAnsi="Calibri"/>
          <w:b/>
          <w:sz w:val="22"/>
          <w:szCs w:val="22"/>
        </w:rPr>
        <w:t>Załączniku nr 6</w:t>
      </w:r>
      <w:r w:rsidRPr="00FC702A">
        <w:rPr>
          <w:rFonts w:ascii="Calibri" w:hAnsi="Calibri"/>
          <w:sz w:val="22"/>
          <w:szCs w:val="22"/>
        </w:rPr>
        <w:t xml:space="preserve"> do Porozumienia.</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wygasają z chwilą wycofania dostępu do CST. </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Od dnia zawarcia niniejszego Porozumienia dostęp do systemu CST mają osoby wskazane we „Wniosku o nadanie dostępu dla osoby uprawnionej”, złożonym przez Beneficjenta</w:t>
      </w:r>
      <w:r w:rsidRPr="00FC702A">
        <w:rPr>
          <w:rFonts w:ascii="Calibri" w:hAnsi="Calibri"/>
          <w:sz w:val="22"/>
          <w:vertAlign w:val="superscript"/>
        </w:rPr>
        <w:footnoteReference w:id="54"/>
      </w:r>
      <w:r w:rsidRPr="00FC702A">
        <w:rPr>
          <w:rFonts w:ascii="Calibri" w:hAnsi="Calibri"/>
          <w:bCs/>
          <w:sz w:val="22"/>
          <w:szCs w:val="22"/>
        </w:rPr>
        <w:t xml:space="preserve"> przed zawarciem Porozumienia, na formularzu określonym w </w:t>
      </w:r>
      <w:r w:rsidRPr="00D60837">
        <w:rPr>
          <w:rFonts w:ascii="Calibri" w:hAnsi="Calibri"/>
          <w:b/>
          <w:bCs/>
          <w:sz w:val="22"/>
          <w:szCs w:val="22"/>
        </w:rPr>
        <w:t>Załączniku nr 5</w:t>
      </w:r>
      <w:r w:rsidRPr="00FC702A">
        <w:rPr>
          <w:rFonts w:ascii="Calibri" w:hAnsi="Calibri"/>
          <w:bCs/>
          <w:sz w:val="22"/>
          <w:szCs w:val="22"/>
        </w:rPr>
        <w:t xml:space="preserve"> lit. a do </w:t>
      </w:r>
      <w:r w:rsidRPr="00FC702A">
        <w:rPr>
          <w:rFonts w:ascii="Calibri" w:hAnsi="Calibri"/>
          <w:i/>
          <w:sz w:val="22"/>
          <w:szCs w:val="22"/>
        </w:rPr>
        <w:t>Wytycznych w zakresie warunków gromadzenia i przekazywania danych w postaci elektronicznej na lata 2014 – 2020</w:t>
      </w:r>
      <w:r w:rsidRPr="00FC702A">
        <w:rPr>
          <w:rFonts w:ascii="Calibri" w:hAnsi="Calibri"/>
          <w:sz w:val="22"/>
          <w:szCs w:val="22"/>
        </w:rPr>
        <w:t>.</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Zmiana osoby uprawnionej w imieniu Beneficjenta</w:t>
      </w:r>
      <w:r w:rsidRPr="00FC702A">
        <w:rPr>
          <w:rFonts w:ascii="Calibri" w:hAnsi="Calibri"/>
          <w:sz w:val="22"/>
          <w:vertAlign w:val="superscript"/>
        </w:rPr>
        <w:footnoteReference w:id="55"/>
      </w:r>
      <w:r w:rsidRPr="00FC702A">
        <w:rPr>
          <w:rFonts w:ascii="Calibri" w:hAnsi="Calibri"/>
          <w:bCs/>
          <w:sz w:val="22"/>
          <w:szCs w:val="22"/>
        </w:rPr>
        <w:t xml:space="preserve"> do dostępu do systemu CST wymaga przedłożenia nowego wniosku (wniosków) zgodnego z aktualnym wzorem wskazanym w </w:t>
      </w:r>
      <w:r w:rsidRPr="00FC702A">
        <w:rPr>
          <w:rFonts w:ascii="Calibri" w:hAnsi="Calibri"/>
          <w:bCs/>
          <w:i/>
          <w:sz w:val="22"/>
          <w:szCs w:val="22"/>
        </w:rPr>
        <w:t>Wytycznych w zakresie warunków gromadzenia i przekazywania danych w postaci elektronicznej na lata 2014 – 2020</w:t>
      </w:r>
      <w:r w:rsidRPr="00FC702A">
        <w:rPr>
          <w:rFonts w:ascii="Calibri" w:hAnsi="Calibri"/>
          <w:bCs/>
          <w:sz w:val="22"/>
          <w:szCs w:val="22"/>
        </w:rPr>
        <w:t>.</w:t>
      </w:r>
    </w:p>
    <w:p w:rsidR="009067BC" w:rsidRPr="00FC702A" w:rsidRDefault="009067BC" w:rsidP="009067BC">
      <w:pPr>
        <w:widowControl w:val="0"/>
        <w:spacing w:line="276" w:lineRule="auto"/>
        <w:ind w:left="360"/>
        <w:rPr>
          <w:rFonts w:ascii="Calibri" w:hAnsi="Calibri"/>
          <w:bCs/>
          <w:sz w:val="22"/>
          <w:szCs w:val="22"/>
        </w:rPr>
      </w:pPr>
    </w:p>
    <w:p w:rsidR="009067BC" w:rsidRPr="00FC702A" w:rsidRDefault="009067BC" w:rsidP="009067BC">
      <w:pPr>
        <w:widowControl w:val="0"/>
        <w:spacing w:line="276" w:lineRule="auto"/>
        <w:jc w:val="center"/>
        <w:rPr>
          <w:rFonts w:ascii="Calibri" w:hAnsi="Calibri"/>
          <w:bCs/>
          <w:sz w:val="22"/>
          <w:szCs w:val="22"/>
        </w:rPr>
      </w:pPr>
      <w:r w:rsidRPr="00FC702A">
        <w:rPr>
          <w:rFonts w:ascii="Calibri" w:hAnsi="Calibri"/>
          <w:bCs/>
          <w:sz w:val="22"/>
          <w:szCs w:val="22"/>
        </w:rPr>
        <w:t>§ 5</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Porozumienie zostało sporządzone w dwóch jednobrzmiących egzemplarzach, po jednym dla każdej ze stron.</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lastRenderedPageBreak/>
        <w:t>W</w:t>
      </w:r>
      <w:r w:rsidR="00695E29">
        <w:rPr>
          <w:rFonts w:ascii="Calibri" w:hAnsi="Calibri"/>
          <w:sz w:val="22"/>
          <w:szCs w:val="22"/>
        </w:rPr>
        <w:t xml:space="preserve"> sprawach nieuregulowanych Porozumieniem o dofinansowanie</w:t>
      </w:r>
      <w:r w:rsidRPr="00FC702A">
        <w:rPr>
          <w:rFonts w:ascii="Calibri" w:hAnsi="Calibri"/>
          <w:sz w:val="22"/>
          <w:szCs w:val="22"/>
        </w:rPr>
        <w:t xml:space="preserve"> i</w:t>
      </w:r>
      <w:r w:rsidR="00695E29">
        <w:rPr>
          <w:rFonts w:ascii="Calibri" w:hAnsi="Calibri"/>
          <w:sz w:val="22"/>
          <w:szCs w:val="22"/>
        </w:rPr>
        <w:t xml:space="preserve"> niniejszym</w:t>
      </w:r>
      <w:r w:rsidRPr="00FC702A">
        <w:rPr>
          <w:rFonts w:ascii="Calibri" w:hAnsi="Calibri"/>
          <w:sz w:val="22"/>
          <w:szCs w:val="22"/>
        </w:rPr>
        <w:t xml:space="preserve"> Porozumieniem zastosowanie znajdują powszechnie obowiązujące przepisy prawa, a w szczególności przepisy Ustawy o ochronie danych osobowych i aktów wykonawczych do tej ustawy.</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Integralną część Porozumienia stanowią:</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1: </w:t>
      </w:r>
      <w:r w:rsidRPr="00FC702A">
        <w:rPr>
          <w:rFonts w:ascii="Calibri" w:eastAsia="Times New Roman" w:hAnsi="Calibri"/>
          <w:i/>
          <w:sz w:val="22"/>
          <w:szCs w:val="22"/>
          <w:lang w:eastAsia="en-US"/>
        </w:rPr>
        <w:t xml:space="preserve">„Zakres danych osobowych przetwarzanych w zbiorze </w:t>
      </w:r>
      <w:r w:rsidRPr="00FC702A">
        <w:rPr>
          <w:rFonts w:ascii="Calibri" w:eastAsia="Times New Roman" w:hAnsi="Calibri"/>
          <w:i/>
          <w:iCs/>
          <w:sz w:val="22"/>
          <w:szCs w:val="22"/>
          <w:lang w:eastAsia="en-US"/>
        </w:rPr>
        <w:t>Centralny system teleinformatyczny wspierający realizację programów operacyjnych</w:t>
      </w:r>
      <w:r w:rsidRPr="00FC702A">
        <w:rPr>
          <w:rFonts w:ascii="Calibri" w:eastAsia="Times New Roman" w:hAnsi="Calibri"/>
          <w:i/>
          <w:sz w:val="22"/>
          <w:szCs w:val="22"/>
          <w:lang w:eastAsia="en-US"/>
        </w:rPr>
        <w: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Załącznik nr 2: „Wzór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3: </w:t>
      </w:r>
      <w:r w:rsidRPr="00FC702A">
        <w:rPr>
          <w:rFonts w:ascii="Calibri" w:eastAsia="Times New Roman" w:hAnsi="Calibri"/>
          <w:i/>
          <w:sz w:val="22"/>
          <w:szCs w:val="22"/>
          <w:lang w:eastAsia="en-US"/>
        </w:rPr>
        <w:t>„Wzór odwołania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4: </w:t>
      </w:r>
      <w:r w:rsidRPr="00FC702A">
        <w:rPr>
          <w:rFonts w:ascii="Calibri" w:eastAsia="Times New Roman" w:hAnsi="Calibri"/>
          <w:i/>
          <w:sz w:val="22"/>
          <w:szCs w:val="22"/>
          <w:lang w:eastAsia="en-US"/>
        </w:rPr>
        <w:t>„Wzór oświadczenia uczestnika projektu”;</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Załącznik nr 5: „</w:t>
      </w:r>
      <w:r w:rsidRPr="00FC702A">
        <w:rPr>
          <w:rFonts w:ascii="Calibri" w:eastAsia="Times New Roman" w:hAnsi="Calibri"/>
          <w:i/>
          <w:sz w:val="22"/>
          <w:szCs w:val="22"/>
          <w:lang w:eastAsia="en-US"/>
        </w:rPr>
        <w:t>Wzór wykazu osób odpowiedzialnych za realizację zadań powierzonych na podstawie Porozumienia”;</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i/>
          <w:sz w:val="22"/>
          <w:szCs w:val="22"/>
          <w:lang w:eastAsia="en-US"/>
        </w:rPr>
      </w:pPr>
      <w:r w:rsidRPr="00FC702A">
        <w:rPr>
          <w:rFonts w:ascii="Calibri" w:eastAsia="Times New Roman" w:hAnsi="Calibri"/>
          <w:sz w:val="22"/>
          <w:szCs w:val="22"/>
          <w:lang w:eastAsia="en-US"/>
        </w:rPr>
        <w:t xml:space="preserve">Załącznik nr 6: </w:t>
      </w:r>
      <w:r w:rsidRPr="00FC702A">
        <w:rPr>
          <w:rFonts w:ascii="Calibri" w:eastAsia="Times New Roman" w:hAnsi="Calibri"/>
          <w:i/>
          <w:sz w:val="22"/>
          <w:szCs w:val="22"/>
          <w:lang w:eastAsia="en-US"/>
        </w:rPr>
        <w:t>„Procedura nadania upoważnienia do przetwarzania danych osobowych w CST”;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Pełnomocnictwo do reprezentowania partnera/partnerów w zakresie niezbędnym do zawarcia Porozumienia</w:t>
      </w:r>
      <w:r w:rsidRPr="00FC702A">
        <w:rPr>
          <w:rFonts w:ascii="Calibri" w:eastAsia="Times New Roman" w:hAnsi="Calibri"/>
          <w:sz w:val="22"/>
          <w:vertAlign w:val="superscript"/>
          <w:lang w:eastAsia="en-US"/>
        </w:rPr>
        <w:footnoteReference w:id="56"/>
      </w:r>
      <w:r w:rsidRPr="00FC702A">
        <w:rPr>
          <w:rFonts w:ascii="Calibri" w:eastAsia="Times New Roman" w:hAnsi="Calibri"/>
          <w:sz w:val="22"/>
          <w:szCs w:val="22"/>
          <w:lang w:eastAsia="en-US"/>
        </w:rPr>
        <w:t>.</w:t>
      </w:r>
    </w:p>
    <w:p w:rsidR="009067BC" w:rsidRPr="00FC702A" w:rsidRDefault="009067BC" w:rsidP="009067BC">
      <w:pPr>
        <w:widowControl w:val="0"/>
        <w:suppressAutoHyphens/>
        <w:autoSpaceDE w:val="0"/>
        <w:spacing w:before="120" w:after="120" w:line="276" w:lineRule="auto"/>
        <w:ind w:right="1425"/>
        <w:rPr>
          <w:rFonts w:ascii="Calibri" w:hAnsi="Calibri"/>
          <w:b/>
          <w:sz w:val="22"/>
          <w:szCs w:val="22"/>
        </w:rPr>
      </w:pPr>
      <w:r w:rsidRPr="00FC702A">
        <w:rPr>
          <w:rFonts w:ascii="Calibri" w:hAnsi="Calibri"/>
          <w:b/>
          <w:sz w:val="22"/>
          <w:szCs w:val="22"/>
        </w:rPr>
        <w:t xml:space="preserve">Podpisy:   </w:t>
      </w:r>
    </w:p>
    <w:p w:rsidR="009067BC" w:rsidRPr="00FC702A" w:rsidRDefault="009067BC" w:rsidP="009067BC">
      <w:pPr>
        <w:widowControl w:val="0"/>
        <w:suppressAutoHyphens/>
        <w:autoSpaceDE w:val="0"/>
        <w:spacing w:line="276" w:lineRule="auto"/>
        <w:ind w:right="4535"/>
        <w:rPr>
          <w:rFonts w:ascii="Calibri" w:eastAsia="Times New Roman"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eastAsia="Times New Roman" w:hAnsi="Calibri"/>
          <w:sz w:val="22"/>
          <w:szCs w:val="22"/>
        </w:rPr>
      </w:pPr>
      <w:r w:rsidRPr="00FC702A">
        <w:rPr>
          <w:rFonts w:ascii="Calibri" w:eastAsia="Times New Roman" w:hAnsi="Calibri"/>
          <w:sz w:val="22"/>
          <w:szCs w:val="22"/>
        </w:rPr>
        <w:t>IZ RPOWP</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Beneficjent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IZ RPOWP</w:t>
      </w:r>
    </w:p>
    <w:p w:rsidR="00383E70" w:rsidRDefault="00383E70">
      <w:pPr>
        <w:spacing w:after="200" w:line="276" w:lineRule="auto"/>
        <w:rPr>
          <w:rFonts w:ascii="Arial" w:eastAsia="Times New Roman" w:hAnsi="Arial" w:cs="Arial"/>
          <w:color w:val="000000"/>
        </w:rPr>
      </w:pPr>
      <w:r>
        <w:rPr>
          <w:rFonts w:ascii="Arial" w:eastAsia="Times New Roman" w:hAnsi="Arial" w:cs="Arial"/>
          <w:color w:val="000000"/>
        </w:rPr>
        <w:br w:type="page"/>
      </w:r>
    </w:p>
    <w:p w:rsidR="0051339F" w:rsidRPr="00FC702A" w:rsidRDefault="0051339F" w:rsidP="009067BC">
      <w:pPr>
        <w:widowControl w:val="0"/>
        <w:suppressAutoHyphens/>
        <w:autoSpaceDE w:val="0"/>
        <w:rPr>
          <w:rFonts w:ascii="Arial" w:eastAsia="Times New Roman" w:hAnsi="Arial" w:cs="Arial"/>
          <w:color w:val="000000"/>
        </w:rPr>
      </w:pPr>
    </w:p>
    <w:p w:rsidR="009067BC" w:rsidRPr="00FC702A" w:rsidRDefault="009067BC" w:rsidP="009067BC">
      <w:pPr>
        <w:spacing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8"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9067BC" w:rsidP="009067BC">
      <w:pPr>
        <w:spacing w:line="276" w:lineRule="auto"/>
        <w:jc w:val="both"/>
        <w:rPr>
          <w:rFonts w:ascii="Calibri" w:hAnsi="Calibri"/>
          <w:i/>
          <w:iCs/>
          <w:sz w:val="22"/>
          <w:szCs w:val="22"/>
        </w:rPr>
      </w:pPr>
      <w:r w:rsidRPr="00FC702A">
        <w:rPr>
          <w:rFonts w:ascii="Calibri" w:hAnsi="Calibri"/>
          <w:b/>
          <w:sz w:val="22"/>
          <w:szCs w:val="22"/>
        </w:rPr>
        <w:t>Załącznik nr</w:t>
      </w:r>
      <w:r w:rsidRPr="00FC702A">
        <w:rPr>
          <w:rFonts w:ascii="Calibri" w:hAnsi="Calibri"/>
          <w:sz w:val="22"/>
          <w:szCs w:val="22"/>
        </w:rPr>
        <w:t xml:space="preserve"> </w:t>
      </w:r>
      <w:r w:rsidRPr="00FC702A">
        <w:rPr>
          <w:rFonts w:ascii="Calibri" w:hAnsi="Calibri"/>
          <w:b/>
          <w:sz w:val="22"/>
          <w:szCs w:val="22"/>
        </w:rPr>
        <w:t>1 do Porozumienia</w:t>
      </w:r>
      <w:r w:rsidR="00BF423F">
        <w:rPr>
          <w:rFonts w:ascii="Calibri" w:hAnsi="Calibri"/>
          <w:b/>
          <w:sz w:val="22"/>
          <w:szCs w:val="22"/>
        </w:rPr>
        <w:t xml:space="preserve"> w sprawie przetwarzania danych osobowych</w:t>
      </w:r>
      <w:r w:rsidRPr="00FC702A">
        <w:rPr>
          <w:rFonts w:ascii="Calibri" w:hAnsi="Calibri"/>
          <w:b/>
          <w:sz w:val="22"/>
          <w:szCs w:val="22"/>
        </w:rPr>
        <w:t>:</w:t>
      </w:r>
      <w:r w:rsidRPr="00FC702A">
        <w:rPr>
          <w:rFonts w:ascii="Calibri" w:hAnsi="Calibri"/>
          <w:sz w:val="22"/>
          <w:szCs w:val="22"/>
        </w:rPr>
        <w:t xml:space="preserve"> Zakres danych osobowych przetwarzanych w zbiorze </w:t>
      </w:r>
      <w:r w:rsidRPr="00FC702A">
        <w:rPr>
          <w:rFonts w:ascii="Calibri" w:hAnsi="Calibri"/>
          <w:i/>
          <w:iCs/>
          <w:sz w:val="22"/>
          <w:szCs w:val="22"/>
        </w:rPr>
        <w:t>Centralny system teleinformatyczny wspierający realizację programów operacyjnych</w:t>
      </w:r>
    </w:p>
    <w:p w:rsidR="009067BC" w:rsidRPr="00FC702A" w:rsidRDefault="009067BC" w:rsidP="009067BC">
      <w:pPr>
        <w:spacing w:line="276" w:lineRule="auto"/>
        <w:jc w:val="both"/>
        <w:rPr>
          <w:rFonts w:ascii="Calibri" w:hAnsi="Calibri"/>
          <w:i/>
          <w:i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 instytucji</w:t>
            </w:r>
          </w:p>
          <w:p w:rsidR="009067BC" w:rsidRPr="00FC702A" w:rsidRDefault="009067BC" w:rsidP="009067BC">
            <w:pPr>
              <w:spacing w:line="276" w:lineRule="auto"/>
              <w:rPr>
                <w:rFonts w:ascii="Calibri" w:hAnsi="Calibri"/>
              </w:rPr>
            </w:pPr>
            <w:r w:rsidRPr="00FC702A">
              <w:rPr>
                <w:rFonts w:ascii="Calibri" w:hAnsi="Calibri"/>
                <w:b/>
                <w:bCs/>
                <w:sz w:val="22"/>
                <w:szCs w:val="22"/>
              </w:rPr>
              <w:t>zaangażowanych w realizację programów</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Miejsce pracy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Login</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b/>
                <w:bCs/>
                <w:sz w:val="22"/>
                <w:szCs w:val="22"/>
              </w:rPr>
              <w:t xml:space="preserve">beneficjentów/partnerów projektów </w:t>
            </w:r>
            <w:r w:rsidRPr="00FC702A">
              <w:rPr>
                <w:rFonts w:ascii="Calibri" w:hAnsi="Calibri"/>
                <w:sz w:val="22"/>
                <w:szCs w:val="22"/>
              </w:rPr>
              <w:t>(osoby uprawnione do podejmowania decyzji wiążących w imieniu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proofErr w:type="spellStart"/>
            <w:r w:rsidRPr="00FC702A">
              <w:rPr>
                <w:rFonts w:ascii="Calibri" w:hAnsi="Calibri"/>
                <w:sz w:val="22"/>
                <w:szCs w:val="22"/>
              </w:rPr>
              <w:t>Fax</w:t>
            </w:r>
            <w:proofErr w:type="spellEnd"/>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Beneficjenci/Partnerzy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REGON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proofErr w:type="spellStart"/>
            <w:r w:rsidRPr="00FC702A">
              <w:rPr>
                <w:rFonts w:ascii="Calibri" w:hAnsi="Calibri"/>
                <w:sz w:val="22"/>
                <w:szCs w:val="22"/>
              </w:rPr>
              <w:t>Fax</w:t>
            </w:r>
            <w:proofErr w:type="spellEnd"/>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Numer rachunku beneficjenta/odbiorcy</w:t>
            </w:r>
          </w:p>
        </w:tc>
      </w:tr>
    </w:tbl>
    <w:p w:rsidR="009067BC" w:rsidRPr="00FC702A" w:rsidRDefault="009067BC" w:rsidP="009067BC">
      <w:pPr>
        <w:spacing w:line="276" w:lineRule="auto"/>
        <w:rPr>
          <w:rFonts w:ascii="Calibri" w:hAnsi="Calibri"/>
          <w:b/>
          <w:b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Typ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Województwo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Powiat</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Gmina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Miejscowość</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Ulica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budynku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lokalu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Kod pocztowy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Obszar wg stopnia urbanizacji (DEGURBA)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 kontaktowy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Czy wsparciem zostali objęci pracownicy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Rodzaj przyznanego wsparcia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we wsparciu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we wsparciu</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autoSpaceDE w:val="0"/>
        <w:autoSpaceDN w:val="0"/>
        <w:spacing w:line="276" w:lineRule="auto"/>
        <w:rPr>
          <w:rFonts w:ascii="Calibri" w:hAnsi="Calibri"/>
          <w:sz w:val="22"/>
          <w:szCs w:val="22"/>
        </w:rPr>
      </w:pPr>
      <w:r w:rsidRPr="00FC702A">
        <w:rPr>
          <w:rFonts w:ascii="Calibri" w:hAnsi="Calibri"/>
          <w:b/>
          <w:bCs/>
          <w:sz w:val="22"/>
          <w:szCs w:val="22"/>
        </w:rPr>
        <w:t xml:space="preserve">Dane uczestników indywidualnych – </w:t>
      </w:r>
    </w:p>
    <w:p w:rsidR="009067BC" w:rsidRPr="00FC702A" w:rsidRDefault="009067BC" w:rsidP="009067B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8646"/>
      </w:tblGrid>
      <w:tr w:rsidR="009067BC" w:rsidRPr="00FC702A" w:rsidTr="009067BC">
        <w:tc>
          <w:tcPr>
            <w:tcW w:w="67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sz w:val="22"/>
                <w:szCs w:val="22"/>
              </w:rPr>
              <w:lastRenderedPageBreak/>
              <w:t>Lp.</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bCs/>
                <w:sz w:val="22"/>
                <w:szCs w:val="22"/>
              </w:rPr>
              <w:t>Nazwa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Kraj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uczestnika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Nazwa instytucji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Imię</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Nazwisko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PESEL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Płeć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Wiek w chwili przystępowania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Wykształcenie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Województwo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Powiat</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Gmina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Miejscowość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Ulica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budynku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lokalu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Kod pocztowy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Obszar wg stopnia urbanizacji (DEGURBA)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Telefon kontaktowy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Adres e-mail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Status osoby na rynku pracy w chwili przystąpienia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Wykonywany zawód</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Zatrudniony w (miejsce zatrudnienia)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Sytuacja osoby w momencie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Inne rezultaty dotyczące osób młodych (dotyczy IZM - Inicjatywy na rzecz Zatrudnienia Młodych)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Zakończenie udziału osoby w projekcie zgodnie z zaplanowaną dla niej ścieżką uczestnictwa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przyznanego wsparcia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założenia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Kwota przyznanych środków na założenie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PKD założonej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należąca do mniejszości narodowej lub etnicznej, migrant, osoba obcego pochodzenia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bezdomna lub dotknięta wykluczeniem z dostępu do mieszkań</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z niepełnosprawnościami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przebywająca w gospodarstwie domowym bez osób pracujących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 tym: w gospodarstwie domowym z dziećmi pozostającymi na 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40</w:t>
            </w:r>
          </w:p>
        </w:tc>
        <w:tc>
          <w:tcPr>
            <w:tcW w:w="10065" w:type="dxa"/>
            <w:shd w:val="clear" w:color="auto" w:fill="auto"/>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Osoba żyjąca w gospodarstwie składającym się z jednej osoby dorosłej i dzieci pozostających na</w:t>
            </w:r>
          </w:p>
          <w:p w:rsidR="009067BC" w:rsidRPr="00FC702A" w:rsidRDefault="009067BC" w:rsidP="009067BC">
            <w:pPr>
              <w:spacing w:line="276" w:lineRule="auto"/>
              <w:rPr>
                <w:rFonts w:ascii="Calibri" w:hAnsi="Calibri"/>
                <w:b/>
              </w:rPr>
            </w:pPr>
            <w:r w:rsidRPr="00FC702A">
              <w:rPr>
                <w:rFonts w:ascii="Calibri" w:hAnsi="Calibri"/>
                <w:sz w:val="22"/>
                <w:szCs w:val="22"/>
              </w:rPr>
              <w:lastRenderedPageBreak/>
              <w:t>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41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w innej niekorzystnej sytuacji społecznej (innej niż wymienione powyżej)</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Dane dotyczące personelu projektu</w:t>
      </w:r>
    </w:p>
    <w:tbl>
      <w:tblPr>
        <w:tblW w:w="0" w:type="auto"/>
        <w:tblCellMar>
          <w:left w:w="0" w:type="dxa"/>
          <w:right w:w="0" w:type="dxa"/>
        </w:tblCellMar>
        <w:tblLook w:val="00A0"/>
      </w:tblPr>
      <w:tblGrid>
        <w:gridCol w:w="675"/>
        <w:gridCol w:w="8537"/>
      </w:tblGrid>
      <w:tr w:rsidR="009067BC" w:rsidRPr="00FC702A" w:rsidTr="009067BC">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Imię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Forma zaangażowania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Okres zaangażowania w projekcie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Wymiar czasu pracy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8</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Stanowisko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Wykonawcy realizujący umowy o zamówienia publiczne, których dane przetwarzane będą w związku z badaniem kwalifikowalności środków w projekcie (osoby fizyczne prowadzące działalność gospodarczą)</w:t>
      </w:r>
    </w:p>
    <w:tbl>
      <w:tblPr>
        <w:tblW w:w="0" w:type="auto"/>
        <w:tblCellMar>
          <w:left w:w="0" w:type="dxa"/>
          <w:right w:w="0" w:type="dxa"/>
        </w:tblCellMar>
        <w:tblLook w:val="00A0"/>
      </w:tblPr>
      <w:tblGrid>
        <w:gridCol w:w="675"/>
        <w:gridCol w:w="8505"/>
      </w:tblGrid>
      <w:tr w:rsidR="009067BC" w:rsidRPr="00FC702A" w:rsidTr="009067BC">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Nazwa wykonawcy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NIP wykonawcy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b/>
          <w:sz w:val="22"/>
          <w:szCs w:val="22"/>
        </w:rPr>
      </w:pPr>
      <w:r>
        <w:rPr>
          <w:rFonts w:ascii="Calibri" w:hAnsi="Calibri"/>
          <w:noProof/>
          <w:sz w:val="22"/>
          <w:szCs w:val="22"/>
        </w:rPr>
        <w:lastRenderedPageBreak/>
        <w:drawing>
          <wp:inline distT="0" distB="0" distL="0" distR="0">
            <wp:extent cx="6019165" cy="540385"/>
            <wp:effectExtent l="19050" t="0" r="635" b="0"/>
            <wp:docPr id="3"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2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UPOWAŻNIENIE Nr …….</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upoważniam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Upoważnienie obowiązuje do dnia odwołania, nie później jednak niż do dnia 31 grudnia 2034 r. Upoważnienie wygasa z chwilą ustania Pana/Pani* zatrudnienia w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1440"/>
        <w:rPr>
          <w:rFonts w:ascii="Calibri" w:eastAsia="Times New Roman" w:hAnsi="Calibri"/>
          <w:sz w:val="22"/>
          <w:szCs w:val="22"/>
          <w:lang w:eastAsia="ar-SA"/>
        </w:rPr>
      </w:pP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color w:val="000000"/>
          <w:spacing w:val="-1"/>
          <w:sz w:val="22"/>
          <w:szCs w:val="22"/>
          <w:lang w:eastAsia="ar-SA"/>
        </w:rPr>
        <w:t>………………………………………………………</w:t>
      </w:r>
      <w:r w:rsidRPr="00FC702A">
        <w:rPr>
          <w:rFonts w:ascii="Calibri" w:eastAsia="Times New Roman" w:hAnsi="Calibri"/>
          <w:color w:val="000000"/>
          <w:spacing w:val="-1"/>
          <w:sz w:val="22"/>
          <w:szCs w:val="22"/>
          <w:lang w:eastAsia="ar-SA"/>
        </w:rPr>
        <w:b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niepotrzebne skreślić</w:t>
      </w:r>
    </w:p>
    <w:p w:rsidR="009067BC" w:rsidRPr="00FC702A" w:rsidRDefault="009067BC" w:rsidP="009067BC">
      <w:pPr>
        <w:suppressAutoHyphens/>
        <w:spacing w:before="240" w:after="120" w:line="276" w:lineRule="auto"/>
        <w:ind w:left="15"/>
        <w:rPr>
          <w:rFonts w:ascii="Calibri" w:eastAsia="Times New Roman" w:hAnsi="Calibri"/>
          <w:color w:val="000000"/>
          <w:spacing w:val="-1"/>
          <w:sz w:val="22"/>
          <w:szCs w:val="22"/>
          <w:lang w:eastAsia="ar-SA"/>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br w:type="page"/>
      </w:r>
      <w:r>
        <w:rPr>
          <w:rFonts w:ascii="Calibri" w:hAnsi="Calibri"/>
          <w:noProof/>
          <w:sz w:val="22"/>
          <w:szCs w:val="22"/>
        </w:rPr>
        <w:lastRenderedPageBreak/>
        <w:drawing>
          <wp:inline distT="0" distB="0" distL="0" distR="0">
            <wp:extent cx="6019165" cy="540385"/>
            <wp:effectExtent l="19050" t="0" r="635" b="0"/>
            <wp:docPr id="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51339F" w:rsidRDefault="0051339F" w:rsidP="009067BC">
      <w:pPr>
        <w:spacing w:after="60" w:line="276" w:lineRule="auto"/>
        <w:jc w:val="both"/>
        <w:rPr>
          <w:rFonts w:ascii="Calibri" w:hAnsi="Calibri"/>
          <w:b/>
          <w:sz w:val="22"/>
          <w:szCs w:val="22"/>
        </w:rPr>
      </w:pP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3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odwołania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ODWOŁANIE UPOWAŻNIENIA Nr ______</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odwołuję upoważnienie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w ramach Regionalnego Programu Operacyjnego Województwa Podlaskiego na lata 2014-2020.</w:t>
      </w: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sz w:val="22"/>
          <w:szCs w:val="22"/>
          <w:lang w:eastAsia="ar-SA"/>
        </w:rPr>
        <w:t>………………………………………………………</w:t>
      </w:r>
      <w:r w:rsidRPr="00FC702A">
        <w:rPr>
          <w:rFonts w:ascii="Calibri" w:eastAsia="Times New Roman" w:hAnsi="Calibri"/>
          <w:sz w:val="22"/>
          <w:szCs w:val="22"/>
          <w:lang w:eastAsia="ar-SA"/>
        </w:rPr>
        <w:br/>
      </w:r>
      <w:r w:rsidRPr="00FC702A">
        <w:rPr>
          <w:rFonts w:ascii="Calibri" w:eastAsia="Times New Roman" w:hAnsi="Calibri"/>
          <w:color w:val="000000"/>
          <w:spacing w:val="-1"/>
          <w:sz w:val="22"/>
          <w:szCs w:val="22"/>
          <w:lang w:eastAsia="ar-SA"/>
        </w:rP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tabs>
          <w:tab w:val="left" w:pos="2244"/>
        </w:tabs>
        <w:spacing w:line="276" w:lineRule="auto"/>
        <w:rPr>
          <w:rFonts w:ascii="Calibri" w:hAnsi="Calibri"/>
          <w:color w:val="000000"/>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51339F" w:rsidRDefault="009067BC" w:rsidP="009067BC">
      <w:pPr>
        <w:spacing w:line="276" w:lineRule="auto"/>
        <w:jc w:val="both"/>
        <w:rPr>
          <w:rFonts w:ascii="Calibri" w:hAnsi="Calibri"/>
          <w:b/>
          <w:spacing w:val="4"/>
          <w:sz w:val="22"/>
          <w:szCs w:val="22"/>
        </w:rPr>
      </w:pPr>
      <w:r>
        <w:rPr>
          <w:rFonts w:ascii="Calibri" w:hAnsi="Calibri"/>
          <w:noProof/>
          <w:sz w:val="22"/>
          <w:szCs w:val="22"/>
        </w:rPr>
        <w:lastRenderedPageBreak/>
        <w:drawing>
          <wp:inline distT="0" distB="0" distL="0" distR="0">
            <wp:extent cx="6019165" cy="540385"/>
            <wp:effectExtent l="19050" t="0" r="635" b="0"/>
            <wp:docPr id="5"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line="276" w:lineRule="auto"/>
        <w:jc w:val="both"/>
        <w:rPr>
          <w:rFonts w:ascii="Calibri" w:hAnsi="Calibri"/>
          <w:b/>
          <w:sz w:val="22"/>
          <w:szCs w:val="22"/>
        </w:rPr>
      </w:pPr>
      <w:r w:rsidRPr="00FC702A">
        <w:rPr>
          <w:rFonts w:ascii="Calibri" w:hAnsi="Calibri"/>
          <w:b/>
          <w:spacing w:val="4"/>
          <w:sz w:val="22"/>
          <w:szCs w:val="22"/>
        </w:rPr>
        <w:t>Załącznik nr 4 do Porozumienia</w:t>
      </w:r>
      <w:r w:rsidR="00BF423F">
        <w:rPr>
          <w:rFonts w:ascii="Calibri" w:hAnsi="Calibri"/>
          <w:b/>
          <w:spacing w:val="4"/>
          <w:sz w:val="22"/>
          <w:szCs w:val="22"/>
        </w:rPr>
        <w:t xml:space="preserve"> w sprawie przetwarzania danych osobowych</w:t>
      </w:r>
      <w:r w:rsidRPr="00FC702A">
        <w:rPr>
          <w:rFonts w:ascii="Calibri" w:hAnsi="Calibri"/>
          <w:b/>
          <w:spacing w:val="4"/>
          <w:sz w:val="22"/>
          <w:szCs w:val="22"/>
        </w:rPr>
        <w:t>: Wzór oświadczenia uczestnika projektu</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center"/>
        <w:rPr>
          <w:rFonts w:ascii="Calibri" w:hAnsi="Calibri"/>
          <w:b/>
          <w:sz w:val="22"/>
          <w:szCs w:val="22"/>
        </w:rPr>
      </w:pPr>
      <w:r w:rsidRPr="00FC702A">
        <w:rPr>
          <w:rFonts w:ascii="Calibri" w:hAnsi="Calibri"/>
          <w:b/>
          <w:sz w:val="22"/>
          <w:szCs w:val="22"/>
        </w:rPr>
        <w:t xml:space="preserve">OŚWIADCZENIE UCZESTNIKA PROJEKTU </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 związku z przystąpieniem do projektu pn. ……………………………………………………….. oświadczam, że przyjmuję do</w:t>
      </w:r>
      <w:r w:rsidR="00740461">
        <w:rPr>
          <w:rFonts w:ascii="Calibri" w:hAnsi="Calibri"/>
          <w:sz w:val="22"/>
          <w:szCs w:val="22"/>
        </w:rPr>
        <w:t xml:space="preserve"> </w:t>
      </w:r>
      <w:r w:rsidRPr="00FC702A">
        <w:rPr>
          <w:rFonts w:ascii="Calibri" w:hAnsi="Calibri"/>
          <w:sz w:val="22"/>
          <w:szCs w:val="22"/>
        </w:rPr>
        <w:t>wiadomości, iż:</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 xml:space="preserve">administratorem moich danych osobowych jest </w:t>
      </w:r>
      <w:r w:rsidRPr="00FC702A">
        <w:rPr>
          <w:rFonts w:ascii="Calibri" w:hAnsi="Calibri"/>
          <w:bCs/>
          <w:color w:val="000000"/>
          <w:sz w:val="22"/>
          <w:szCs w:val="22"/>
        </w:rPr>
        <w:t xml:space="preserve">Ministerstwo Rozwoju, </w:t>
      </w:r>
      <w:r w:rsidRPr="00FC702A">
        <w:rPr>
          <w:rFonts w:ascii="Calibri" w:eastAsia="Mincho" w:hAnsi="Calibri"/>
          <w:bCs/>
          <w:color w:val="000000"/>
          <w:sz w:val="22"/>
          <w:szCs w:val="22"/>
        </w:rPr>
        <w:t>z siedzibą w Warszawie, przy Pl. Trzech Krzyży 3/5</w:t>
      </w:r>
      <w:r w:rsidRPr="00FC702A">
        <w:rPr>
          <w:rFonts w:ascii="Calibri" w:hAnsi="Calibri"/>
          <w:color w:val="000000"/>
          <w:sz w:val="22"/>
          <w:szCs w:val="22"/>
        </w:rPr>
        <w:t>;</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podstawę prawną przetwarzania moich danych osobowych stanowi art. 23 ust. 1 pkt 2 lub art. 27 ust. 2 pkt 2 ustawy z dnia 29 sierpnia 1997 r. o ochronie danych osobowych</w:t>
      </w:r>
      <w:r w:rsidR="00F81FD9">
        <w:rPr>
          <w:rFonts w:ascii="Calibri" w:hAnsi="Calibri"/>
          <w:bCs/>
          <w:sz w:val="22"/>
          <w:szCs w:val="22"/>
        </w:rPr>
        <w:t xml:space="preserve"> </w:t>
      </w:r>
      <w:r w:rsidRPr="00FC702A">
        <w:rPr>
          <w:rFonts w:ascii="Calibri" w:hAnsi="Calibri"/>
          <w:bCs/>
          <w:sz w:val="22"/>
          <w:szCs w:val="22"/>
        </w:rPr>
        <w:t>– dane osobowe są niezbędne dla realizacji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moje dane osobowe będą przetwarzane wyłącznie w celu udzielenia wsparcia, realizacji projektu …………………………………………………………ewaluacji, kontroli, monitoringu i sprawozdawczości w ramach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color w:val="0D0D0D"/>
          <w:sz w:val="22"/>
          <w:szCs w:val="22"/>
        </w:rPr>
      </w:pPr>
      <w:r w:rsidRPr="00FC702A">
        <w:rPr>
          <w:rFonts w:ascii="Calibri" w:hAnsi="Calibri"/>
          <w:color w:val="0D0D0D"/>
          <w:sz w:val="22"/>
          <w:szCs w:val="22"/>
        </w:rPr>
        <w:t>moje dane osobowe zostały powierzone do przetwarzania Instytucji Zarządzającej/Instytucji Pośredniczącej - ………………………………………………………… (nazwa i adres właściwej IZ/IP) beneficjentowi realizującemu projekt  - ……………………………………………………………………………………(nazwa i adres beneficjenta) oraz podmiotom, które na zlecenie beneficjenta uczestniczą w realizacji projektu - ………………………………………………………………… …………………….(nazwa i adres ww. podmiotów). Moje dane osobowe mogą zostać udostępnione firmom badawczym realizującym na zlecenie Instytucji Zarządzającej RPOWP, Instytucji Pośredniczącej lub beneficjenta badania ewaluacyjne w ramach RPOWP na lata 2014-2020 oraz specjalistycznym firmom realizującym na zlecenie Instytucji Zarządzającej RPOWP lub Instytucji Pośredniczącej kontrole w ramach RPOWP na lata 2014-2020;</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podanie danych jest dobrowolne, aczkolwiek odmowa ich podania jest równoznaczna z brakiem możliwości udzielenia wsparcia w ramach Projektu;</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mam prawo dostępu do treści swoich danych i ich poprawiania.</w:t>
      </w:r>
    </w:p>
    <w:p w:rsidR="009067BC" w:rsidRPr="00FC702A" w:rsidRDefault="009067BC" w:rsidP="009067BC">
      <w:pPr>
        <w:spacing w:after="60" w:line="276" w:lineRule="auto"/>
        <w:ind w:left="357"/>
        <w:jc w:val="both"/>
        <w:rPr>
          <w:rFonts w:ascii="Calibri" w:hAnsi="Calibri"/>
          <w:sz w:val="22"/>
          <w:szCs w:val="22"/>
        </w:rPr>
      </w:pPr>
    </w:p>
    <w:p w:rsidR="009067BC" w:rsidRPr="00FC702A" w:rsidRDefault="009067BC" w:rsidP="009067BC">
      <w:pPr>
        <w:spacing w:after="60" w:line="276" w:lineRule="auto"/>
        <w:ind w:left="357"/>
        <w:jc w:val="both"/>
        <w:rPr>
          <w:rFonts w:ascii="Calibri" w:hAnsi="Calibri"/>
          <w:sz w:val="22"/>
          <w:szCs w:val="22"/>
        </w:rPr>
      </w:pPr>
    </w:p>
    <w:tbl>
      <w:tblPr>
        <w:tblW w:w="0" w:type="auto"/>
        <w:tblLook w:val="01E0"/>
      </w:tblPr>
      <w:tblGrid>
        <w:gridCol w:w="4248"/>
        <w:gridCol w:w="4964"/>
      </w:tblGrid>
      <w:tr w:rsidR="009067BC" w:rsidRPr="00FC702A" w:rsidTr="009067BC">
        <w:tc>
          <w:tcPr>
            <w:tcW w:w="4248"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c>
          <w:tcPr>
            <w:tcW w:w="4964"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r>
      <w:tr w:rsidR="009067BC" w:rsidRPr="00FC702A" w:rsidTr="009067BC">
        <w:tc>
          <w:tcPr>
            <w:tcW w:w="4248" w:type="dxa"/>
          </w:tcPr>
          <w:p w:rsidR="009067BC" w:rsidRPr="00FC702A" w:rsidRDefault="009067BC" w:rsidP="009067BC">
            <w:pPr>
              <w:spacing w:after="60" w:line="276" w:lineRule="auto"/>
              <w:jc w:val="center"/>
              <w:rPr>
                <w:rFonts w:ascii="Calibri" w:hAnsi="Calibri"/>
                <w:i/>
              </w:rPr>
            </w:pPr>
            <w:r w:rsidRPr="00FC702A">
              <w:rPr>
                <w:rFonts w:ascii="Calibri" w:hAnsi="Calibri"/>
                <w:i/>
                <w:sz w:val="22"/>
                <w:szCs w:val="22"/>
              </w:rPr>
              <w:t>MIEJSCOWOŚĆ I DATA</w:t>
            </w:r>
          </w:p>
        </w:tc>
        <w:tc>
          <w:tcPr>
            <w:tcW w:w="4964" w:type="dxa"/>
          </w:tcPr>
          <w:p w:rsidR="009067BC" w:rsidRPr="00FC702A" w:rsidRDefault="009067BC" w:rsidP="009067BC">
            <w:pPr>
              <w:spacing w:after="60" w:line="276" w:lineRule="auto"/>
              <w:jc w:val="both"/>
              <w:rPr>
                <w:rFonts w:ascii="Calibri" w:hAnsi="Calibri"/>
                <w:i/>
              </w:rPr>
            </w:pPr>
            <w:r w:rsidRPr="00FC702A">
              <w:rPr>
                <w:rFonts w:ascii="Calibri" w:hAnsi="Calibri"/>
                <w:i/>
                <w:sz w:val="22"/>
                <w:szCs w:val="22"/>
              </w:rPr>
              <w:t>CZYTELNY PODPIS UCZESTNIKA PROJEKTU</w:t>
            </w:r>
            <w:r w:rsidRPr="00FC702A">
              <w:rPr>
                <w:rFonts w:ascii="Calibri" w:hAnsi="Calibri"/>
                <w:i/>
                <w:sz w:val="22"/>
                <w:vertAlign w:val="superscript"/>
              </w:rPr>
              <w:footnoteReference w:customMarkFollows="1" w:id="57"/>
              <w:t>*</w:t>
            </w:r>
          </w:p>
        </w:tc>
      </w:tr>
    </w:tbl>
    <w:p w:rsidR="009067BC" w:rsidRPr="00FC702A" w:rsidRDefault="009067BC" w:rsidP="009067BC">
      <w:pPr>
        <w:spacing w:after="60" w:line="276" w:lineRule="auto"/>
        <w:jc w:val="both"/>
        <w:rPr>
          <w:rFonts w:ascii="Calibri" w:hAnsi="Calibri"/>
          <w:sz w:val="22"/>
          <w:szCs w:val="22"/>
        </w:rPr>
        <w:sectPr w:rsidR="009067BC" w:rsidRPr="00FC702A" w:rsidSect="00BF423F">
          <w:footerReference w:type="default" r:id="rId13"/>
          <w:headerReference w:type="first" r:id="rId14"/>
          <w:pgSz w:w="11906" w:h="16838" w:code="9"/>
          <w:pgMar w:top="1418" w:right="1418" w:bottom="1418" w:left="1418" w:header="709" w:footer="709" w:gutter="0"/>
          <w:cols w:space="708"/>
          <w:titlePg/>
          <w:docGrid w:linePitch="360"/>
        </w:sect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lastRenderedPageBreak/>
        <w:t>Załącznik nr 5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wykazu osób odpowiedzialnych za realizację zadań powierzonych na podstawie Porozumienia</w:t>
      </w:r>
    </w:p>
    <w:p w:rsidR="009067BC" w:rsidRPr="00FC702A" w:rsidRDefault="009067BC" w:rsidP="009067BC">
      <w:pPr>
        <w:spacing w:after="200" w:line="276" w:lineRule="auto"/>
        <w:jc w:val="both"/>
        <w:rPr>
          <w:rFonts w:ascii="Calibri" w:hAnsi="Calibri"/>
          <w:sz w:val="22"/>
          <w:szCs w:val="22"/>
        </w:r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 xml:space="preserve">Beneficjent/Partner: </w:t>
      </w:r>
      <w:r w:rsidRPr="00FC702A">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9"/>
        <w:gridCol w:w="4892"/>
        <w:gridCol w:w="4721"/>
      </w:tblGrid>
      <w:tr w:rsidR="009067BC" w:rsidRPr="00FC702A" w:rsidTr="009067BC">
        <w:tc>
          <w:tcPr>
            <w:tcW w:w="223"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Lp.</w:t>
            </w:r>
          </w:p>
        </w:tc>
        <w:tc>
          <w:tcPr>
            <w:tcW w:w="2431"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Imię i nazwisko</w:t>
            </w:r>
          </w:p>
        </w:tc>
        <w:tc>
          <w:tcPr>
            <w:tcW w:w="2346"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Adres e-mail</w:t>
            </w: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bl>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sz w:val="22"/>
          <w:szCs w:val="22"/>
        </w:rPr>
      </w:pPr>
      <w:r>
        <w:rPr>
          <w:rFonts w:ascii="Calibri" w:hAnsi="Calibri"/>
          <w:noProof/>
          <w:sz w:val="22"/>
          <w:szCs w:val="22"/>
        </w:rPr>
        <w:drawing>
          <wp:inline distT="0" distB="0" distL="0" distR="0">
            <wp:extent cx="6019165" cy="540385"/>
            <wp:effectExtent l="19050" t="0" r="635" b="0"/>
            <wp:docPr id="6"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sz w:val="22"/>
          <w:szCs w:val="22"/>
        </w:rPr>
        <w:t>Załącznik nr 6 do Porozumienia</w:t>
      </w:r>
      <w:r w:rsidR="00BF423F">
        <w:rPr>
          <w:rFonts w:ascii="Calibri" w:hAnsi="Calibri"/>
          <w:b/>
          <w:sz w:val="22"/>
          <w:szCs w:val="22"/>
        </w:rPr>
        <w:t xml:space="preserve"> w sprawie przetwarzania danych osobowych</w:t>
      </w:r>
      <w:r w:rsidRPr="00FC702A">
        <w:rPr>
          <w:rFonts w:ascii="Calibri" w:hAnsi="Calibri"/>
          <w:b/>
          <w:sz w:val="22"/>
          <w:szCs w:val="22"/>
        </w:rPr>
        <w:t xml:space="preserve">: </w:t>
      </w:r>
      <w:r w:rsidRPr="00FC702A">
        <w:rPr>
          <w:rFonts w:ascii="Calibri" w:hAnsi="Calibri"/>
          <w:b/>
          <w:bCs/>
          <w:sz w:val="22"/>
          <w:szCs w:val="22"/>
        </w:rPr>
        <w:t>Procedura nadania upoważnienia do przetwarzania danych osobowych w CST</w:t>
      </w:r>
    </w:p>
    <w:p w:rsidR="009067BC" w:rsidRPr="00FC702A" w:rsidRDefault="009067BC" w:rsidP="009067BC">
      <w:pPr>
        <w:spacing w:line="276" w:lineRule="auto"/>
        <w:rPr>
          <w:rFonts w:ascii="Calibri" w:hAnsi="Calibri"/>
          <w:sz w:val="22"/>
          <w:szCs w:val="22"/>
        </w:rPr>
      </w:pP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 xml:space="preserve">Przekazanie wniosku o nadanie uprawnień i nadanie uprawnień w systemie dla użytkowników zgodnie z warunkami określonymi w </w:t>
      </w:r>
      <w:r w:rsidRPr="00FC702A">
        <w:rPr>
          <w:rFonts w:ascii="Calibri" w:hAnsi="Calibri"/>
          <w:iCs/>
          <w:sz w:val="22"/>
          <w:szCs w:val="22"/>
        </w:rPr>
        <w:t>Wytycznych Ministra Infrastruktury i Rozwoju w zakresie gromadzenia i przekazywania danych w postaci elektronicznej na lata 2014-2020.</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Przekazanie informacji (drogą mailową na adres użytkownika wskazany we wniosku, o którym mowa w pkt 1) o nadaniu uprawnień dla użytkownika.</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9067BC" w:rsidRPr="00FC702A" w:rsidRDefault="009067BC" w:rsidP="00B646B4">
      <w:pPr>
        <w:numPr>
          <w:ilvl w:val="0"/>
          <w:numId w:val="65"/>
        </w:numPr>
        <w:tabs>
          <w:tab w:val="num" w:pos="540"/>
        </w:tabs>
        <w:spacing w:line="276" w:lineRule="auto"/>
        <w:ind w:left="540"/>
        <w:jc w:val="both"/>
        <w:rPr>
          <w:rFonts w:ascii="Calibri" w:hAnsi="Calibri"/>
          <w:iCs/>
          <w:sz w:val="22"/>
          <w:szCs w:val="22"/>
        </w:rPr>
      </w:pPr>
      <w:r w:rsidRPr="00FC702A">
        <w:rPr>
          <w:rFonts w:ascii="Calibri" w:hAnsi="Calibri"/>
          <w:sz w:val="22"/>
          <w:szCs w:val="22"/>
        </w:rPr>
        <w:t>Pierwsze logowanie użytkownika do systemu.</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Akceptacja regulaminu bezpieczeństwa przez użytkownika (</w:t>
      </w:r>
      <w:r w:rsidRPr="00FC702A">
        <w:rPr>
          <w:rFonts w:ascii="Calibri" w:hAnsi="Calibri"/>
          <w:iCs/>
          <w:sz w:val="22"/>
          <w:szCs w:val="22"/>
        </w:rPr>
        <w:t xml:space="preserve">Regulaminu bezpieczeństwa informacji przetwarzanych w CST </w:t>
      </w:r>
      <w:r w:rsidRPr="00FC702A">
        <w:rPr>
          <w:rFonts w:ascii="Calibri" w:hAnsi="Calibri"/>
          <w:sz w:val="22"/>
          <w:szCs w:val="22"/>
        </w:rPr>
        <w:t xml:space="preserve">lub </w:t>
      </w:r>
      <w:r w:rsidRPr="00FC702A">
        <w:rPr>
          <w:rFonts w:ascii="Calibri" w:hAnsi="Calibri"/>
          <w:iCs/>
          <w:sz w:val="22"/>
          <w:szCs w:val="22"/>
        </w:rPr>
        <w:t>Regulaminu bezpieczeństwa informacji przetwarzanych w aplikacji głównej centralnego systemu teleinformatycznego).</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Pr>
          <w:rFonts w:ascii="Calibri" w:hAnsi="Calibri"/>
          <w:noProof/>
          <w:sz w:val="22"/>
          <w:szCs w:val="22"/>
        </w:rPr>
        <w:drawing>
          <wp:inline distT="0" distB="0" distL="0" distR="0">
            <wp:extent cx="6019165" cy="540385"/>
            <wp:effectExtent l="19050" t="0" r="635" b="0"/>
            <wp:docPr id="7"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4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58"/>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5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1"/>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63"/>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6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65"/>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6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 xml:space="preserve">Czy wsparciem zostali objęci pracownicy </w:t>
            </w:r>
            <w:r w:rsidRPr="00FC702A">
              <w:rPr>
                <w:rFonts w:ascii="Calibri" w:hAnsi="Calibri"/>
                <w:bCs/>
                <w:sz w:val="22"/>
                <w:szCs w:val="22"/>
              </w:rPr>
              <w:lastRenderedPageBreak/>
              <w:t>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lastRenderedPageBreak/>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Rodzaj przyznanego wsparcia</w:t>
            </w:r>
            <w:r w:rsidRPr="00FC702A">
              <w:rPr>
                <w:rFonts w:ascii="Calibri" w:hAnsi="Calibri"/>
                <w:sz w:val="22"/>
                <w:vertAlign w:val="superscript"/>
              </w:rPr>
              <w:footnoteReference w:id="6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72"/>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3"/>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4"/>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5"/>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6"/>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78"/>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9"/>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81"/>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82"/>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83"/>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86"/>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8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5"/>
          <w:headerReference w:type="first" r:id="rId16"/>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xml:space="preserve">Wydatki </w:t>
            </w:r>
            <w:proofErr w:type="spellStart"/>
            <w:r w:rsidRPr="003925BC">
              <w:rPr>
                <w:rFonts w:asciiTheme="minorHAnsi" w:hAnsiTheme="minorHAnsi"/>
                <w:bCs/>
                <w:color w:val="000000"/>
                <w:sz w:val="16"/>
                <w:szCs w:val="16"/>
              </w:rPr>
              <w:t>kwalifikowalne</w:t>
            </w:r>
            <w:proofErr w:type="spellEnd"/>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7"/>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C54" w:rsidRDefault="00A21C54" w:rsidP="00FE2590">
      <w:r>
        <w:separator/>
      </w:r>
    </w:p>
  </w:endnote>
  <w:endnote w:type="continuationSeparator" w:id="0">
    <w:p w:rsidR="00A21C54" w:rsidRDefault="00A21C54" w:rsidP="00FE2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EE"/>
    <w:family w:val="auto"/>
    <w:notTrueType/>
    <w:pitch w:val="default"/>
    <w:sig w:usb0="00000001" w:usb1="00000000" w:usb2="00000000" w:usb3="00000000" w:csb0="00000003"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B2" w:rsidRPr="004566D7" w:rsidRDefault="00E918EE">
    <w:pPr>
      <w:pStyle w:val="Stopka"/>
      <w:jc w:val="right"/>
      <w:rPr>
        <w:rFonts w:ascii="Calibri" w:hAnsi="Calibri"/>
        <w:sz w:val="20"/>
        <w:szCs w:val="20"/>
      </w:rPr>
    </w:pPr>
    <w:r w:rsidRPr="004566D7">
      <w:rPr>
        <w:rFonts w:ascii="Calibri" w:hAnsi="Calibri"/>
        <w:sz w:val="20"/>
        <w:szCs w:val="20"/>
      </w:rPr>
      <w:fldChar w:fldCharType="begin"/>
    </w:r>
    <w:r w:rsidR="002928B2" w:rsidRPr="004566D7">
      <w:rPr>
        <w:rFonts w:ascii="Calibri" w:hAnsi="Calibri"/>
        <w:sz w:val="20"/>
        <w:szCs w:val="20"/>
      </w:rPr>
      <w:instrText>PAGE   \* MERGEFORMAT</w:instrText>
    </w:r>
    <w:r w:rsidRPr="004566D7">
      <w:rPr>
        <w:rFonts w:ascii="Calibri" w:hAnsi="Calibri"/>
        <w:sz w:val="20"/>
        <w:szCs w:val="20"/>
      </w:rPr>
      <w:fldChar w:fldCharType="separate"/>
    </w:r>
    <w:r w:rsidR="00F93670">
      <w:rPr>
        <w:rFonts w:ascii="Calibri" w:hAnsi="Calibri"/>
        <w:noProof/>
        <w:sz w:val="20"/>
        <w:szCs w:val="20"/>
      </w:rPr>
      <w:t>41</w:t>
    </w:r>
    <w:r w:rsidRPr="004566D7">
      <w:rPr>
        <w:rFonts w:ascii="Calibri" w:hAnsi="Calibri"/>
        <w:sz w:val="20"/>
        <w:szCs w:val="20"/>
      </w:rPr>
      <w:fldChar w:fldCharType="end"/>
    </w:r>
  </w:p>
  <w:p w:rsidR="002928B2" w:rsidRDefault="002928B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B2" w:rsidRPr="00D42C8B" w:rsidRDefault="00E918EE">
    <w:pPr>
      <w:pStyle w:val="Stopka"/>
      <w:jc w:val="right"/>
      <w:rPr>
        <w:rFonts w:ascii="Calibri" w:hAnsi="Calibri"/>
        <w:sz w:val="20"/>
      </w:rPr>
    </w:pPr>
    <w:r w:rsidRPr="00D42C8B">
      <w:rPr>
        <w:rFonts w:ascii="Calibri" w:hAnsi="Calibri"/>
        <w:sz w:val="20"/>
      </w:rPr>
      <w:fldChar w:fldCharType="begin"/>
    </w:r>
    <w:r w:rsidR="002928B2" w:rsidRPr="00D42C8B">
      <w:rPr>
        <w:rFonts w:ascii="Calibri" w:hAnsi="Calibri"/>
        <w:sz w:val="20"/>
      </w:rPr>
      <w:instrText xml:space="preserve"> PAGE   \* MERGEFORMAT </w:instrText>
    </w:r>
    <w:r w:rsidRPr="00D42C8B">
      <w:rPr>
        <w:rFonts w:ascii="Calibri" w:hAnsi="Calibri"/>
        <w:sz w:val="20"/>
      </w:rPr>
      <w:fldChar w:fldCharType="separate"/>
    </w:r>
    <w:r w:rsidR="00F93670">
      <w:rPr>
        <w:rFonts w:ascii="Calibri" w:hAnsi="Calibri"/>
        <w:noProof/>
        <w:sz w:val="20"/>
      </w:rPr>
      <w:t>46</w:t>
    </w:r>
    <w:r w:rsidRPr="00D42C8B">
      <w:rPr>
        <w:rFonts w:ascii="Calibri" w:hAnsi="Calibri"/>
        <w:sz w:val="20"/>
      </w:rPr>
      <w:fldChar w:fldCharType="end"/>
    </w:r>
  </w:p>
  <w:p w:rsidR="002928B2" w:rsidRDefault="002928B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C54" w:rsidRDefault="00A21C54" w:rsidP="00FE2590">
      <w:r>
        <w:separator/>
      </w:r>
    </w:p>
  </w:footnote>
  <w:footnote w:type="continuationSeparator" w:id="0">
    <w:p w:rsidR="00A21C54" w:rsidRDefault="00A21C54" w:rsidP="00FE2590">
      <w:r>
        <w:continuationSeparator/>
      </w:r>
    </w:p>
  </w:footnote>
  <w:footnote w:id="1">
    <w:p w:rsidR="002928B2" w:rsidRPr="002679BD" w:rsidRDefault="002928B2"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2928B2" w:rsidRPr="002679BD" w:rsidRDefault="002928B2"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2928B2" w:rsidRPr="002679BD" w:rsidRDefault="002928B2"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2928B2" w:rsidRPr="004E4283" w:rsidRDefault="002928B2">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2928B2" w:rsidRPr="00190ABB" w:rsidRDefault="002928B2">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2928B2" w:rsidRPr="002679BD" w:rsidRDefault="002928B2"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2928B2" w:rsidRPr="002679BD" w:rsidRDefault="002928B2"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2928B2" w:rsidRDefault="002928B2" w:rsidP="00AA4B02">
      <w:pPr>
        <w:pStyle w:val="Tekstprzypisudolnego"/>
        <w:rPr>
          <w:ins w:id="1" w:author="agnieszka.zuk" w:date="2017-09-20T11:26:00Z"/>
        </w:rPr>
      </w:pPr>
      <w:ins w:id="2" w:author="agnieszka.zuk" w:date="2017-09-20T11:26:00Z">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ins>
    </w:p>
  </w:footnote>
  <w:footnote w:id="9">
    <w:p w:rsidR="002928B2" w:rsidRPr="006B2D66" w:rsidRDefault="002928B2" w:rsidP="00095ABD">
      <w:pPr>
        <w:pStyle w:val="Tekstprzypisudolnego"/>
        <w:rPr>
          <w:rFonts w:ascii="Calibri" w:hAnsi="Calibri"/>
          <w:sz w:val="16"/>
          <w:szCs w:val="16"/>
        </w:rPr>
      </w:pPr>
      <w:r w:rsidRPr="005E7198">
        <w:rPr>
          <w:rStyle w:val="Odwoanieprzypisudolnego"/>
          <w:rFonts w:ascii="Calibri" w:hAnsi="Calibri"/>
          <w:sz w:val="16"/>
          <w:szCs w:val="16"/>
        </w:rPr>
        <w:footnoteRef/>
      </w:r>
      <w:r w:rsidRPr="005E7198">
        <w:rPr>
          <w:rFonts w:ascii="Calibri" w:hAnsi="Calibri"/>
          <w:sz w:val="16"/>
          <w:szCs w:val="16"/>
        </w:rPr>
        <w:t xml:space="preserve"> Należy wykreślić, jeśli nie dotyczy.</w:t>
      </w:r>
    </w:p>
  </w:footnote>
  <w:footnote w:id="10">
    <w:p w:rsidR="002928B2" w:rsidRDefault="002928B2" w:rsidP="00095ABD">
      <w:pPr>
        <w:pStyle w:val="Tekstprzypisudolnego"/>
      </w:pPr>
      <w:r w:rsidRPr="005E7198">
        <w:rPr>
          <w:rStyle w:val="Odwoanieprzypisudolnego"/>
          <w:rFonts w:ascii="Calibri" w:hAnsi="Calibri"/>
          <w:sz w:val="16"/>
          <w:szCs w:val="16"/>
        </w:rPr>
        <w:footnoteRef/>
      </w:r>
      <w:r w:rsidRPr="005E7198">
        <w:rPr>
          <w:rFonts w:ascii="Calibri" w:hAnsi="Calibri"/>
          <w:sz w:val="16"/>
          <w:szCs w:val="16"/>
        </w:rPr>
        <w:t xml:space="preserve"> </w:t>
      </w:r>
      <w:r w:rsidRPr="006B2D66">
        <w:rPr>
          <w:rFonts w:ascii="Calibri" w:hAnsi="Calibri"/>
          <w:sz w:val="16"/>
          <w:szCs w:val="16"/>
        </w:rPr>
        <w:t>Należy wykreślić, jeśli nie dotyczy.</w:t>
      </w:r>
    </w:p>
  </w:footnote>
  <w:footnote w:id="11">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12">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3">
    <w:p w:rsidR="002928B2" w:rsidRPr="002679BD" w:rsidRDefault="002928B2"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5">
    <w:p w:rsidR="002928B2" w:rsidRPr="002679BD" w:rsidRDefault="002928B2"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6">
    <w:p w:rsidR="002928B2" w:rsidRPr="002679BD" w:rsidRDefault="002928B2"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7">
    <w:p w:rsidR="002928B2" w:rsidRDefault="002928B2" w:rsidP="00225689">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18">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9">
    <w:p w:rsidR="002928B2" w:rsidRPr="00F50354" w:rsidRDefault="002928B2"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0">
    <w:p w:rsidR="002928B2" w:rsidRPr="002679BD" w:rsidRDefault="002928B2"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1">
    <w:p w:rsidR="002928B2" w:rsidRPr="002679BD" w:rsidRDefault="002928B2"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22">
    <w:p w:rsidR="002928B2" w:rsidRPr="002679BD" w:rsidRDefault="002928B2"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3">
    <w:p w:rsidR="002928B2" w:rsidRPr="002679BD" w:rsidRDefault="002928B2"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4">
    <w:p w:rsidR="002928B2" w:rsidRPr="003C198D" w:rsidRDefault="002928B2">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5">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6">
    <w:p w:rsidR="002928B2" w:rsidRPr="002679BD" w:rsidRDefault="002928B2"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27">
    <w:p w:rsidR="002928B2" w:rsidRPr="002679BD" w:rsidRDefault="002928B2"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28">
    <w:p w:rsidR="002928B2" w:rsidRPr="002679BD" w:rsidRDefault="002928B2"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w:t>
      </w:r>
      <w:del w:id="13" w:author="agnieszka.zuk" w:date="2017-09-20T11:23:00Z">
        <w:r w:rsidRPr="002679BD" w:rsidDel="00AC0C97">
          <w:rPr>
            <w:rFonts w:ascii="Calibri" w:hAnsi="Calibri"/>
            <w:sz w:val="16"/>
            <w:szCs w:val="16"/>
          </w:rPr>
          <w:delText xml:space="preserve"> </w:delText>
        </w:r>
      </w:del>
      <w:r w:rsidRPr="002679BD">
        <w:rPr>
          <w:rFonts w:ascii="Calibri" w:hAnsi="Calibri"/>
          <w:sz w:val="16"/>
          <w:szCs w:val="16"/>
        </w:rPr>
        <w:t xml:space="preserve"> zobowiązani  do stosowania przepisów ustawy PZP.</w:t>
      </w:r>
    </w:p>
  </w:footnote>
  <w:footnote w:id="29">
    <w:p w:rsidR="002928B2" w:rsidRDefault="002928B2">
      <w:pPr>
        <w:pStyle w:val="Tekstprzypisudolnego"/>
      </w:pPr>
      <w:r>
        <w:rPr>
          <w:rStyle w:val="Odwoanieprzypisudolnego"/>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30">
    <w:p w:rsidR="002928B2" w:rsidRPr="002679BD" w:rsidRDefault="002928B2" w:rsidP="005D7340">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1">
    <w:p w:rsidR="002928B2" w:rsidRPr="002679BD" w:rsidRDefault="002928B2"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nie są </w:t>
      </w:r>
      <w:del w:id="14" w:author="agnieszka.zuk" w:date="2017-09-20T11:22:00Z">
        <w:r w:rsidRPr="002679BD" w:rsidDel="00AC0C97">
          <w:rPr>
            <w:rFonts w:ascii="Calibri" w:hAnsi="Calibri"/>
            <w:sz w:val="16"/>
            <w:szCs w:val="16"/>
          </w:rPr>
          <w:delText xml:space="preserve"> </w:delText>
        </w:r>
      </w:del>
      <w:r w:rsidRPr="002679BD">
        <w:rPr>
          <w:rFonts w:ascii="Calibri" w:hAnsi="Calibri"/>
          <w:sz w:val="16"/>
          <w:szCs w:val="16"/>
        </w:rPr>
        <w:t xml:space="preserve">zobowiązani  do stosowania przepisów ustawy PZP. </w:t>
      </w:r>
    </w:p>
  </w:footnote>
  <w:footnote w:id="32">
    <w:p w:rsidR="002928B2" w:rsidRPr="00657E8A" w:rsidRDefault="002928B2">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33">
    <w:p w:rsidR="002928B2" w:rsidRPr="002679BD" w:rsidRDefault="002928B2"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34">
    <w:p w:rsidR="002928B2" w:rsidRPr="002679BD" w:rsidRDefault="002928B2"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35">
    <w:p w:rsidR="002928B2" w:rsidRPr="002679BD" w:rsidRDefault="002928B2"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36">
    <w:p w:rsidR="002928B2" w:rsidRPr="002679BD" w:rsidRDefault="002928B2"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 z określonym rezultatem.</w:t>
      </w:r>
    </w:p>
  </w:footnote>
  <w:footnote w:id="37">
    <w:p w:rsidR="002928B2" w:rsidRPr="002679BD" w:rsidRDefault="002928B2"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38">
    <w:p w:rsidR="002928B2" w:rsidRDefault="002928B2">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39">
    <w:p w:rsidR="002928B2" w:rsidRPr="002679BD" w:rsidRDefault="002928B2"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0">
    <w:p w:rsidR="002928B2" w:rsidRPr="002679BD" w:rsidRDefault="002928B2"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41">
    <w:p w:rsidR="002928B2" w:rsidRPr="002679BD" w:rsidRDefault="002928B2"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42">
    <w:p w:rsidR="002928B2" w:rsidRPr="002679BD" w:rsidRDefault="002928B2"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43">
    <w:p w:rsidR="002928B2" w:rsidRPr="009067BC" w:rsidRDefault="002928B2"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4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45">
    <w:p w:rsidR="002928B2" w:rsidRPr="002679BD" w:rsidRDefault="002928B2"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46">
    <w:p w:rsidR="002928B2" w:rsidRPr="002679BD" w:rsidRDefault="002928B2"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2928B2" w:rsidRPr="002679BD" w:rsidRDefault="002928B2" w:rsidP="009067BC">
      <w:pPr>
        <w:pStyle w:val="Tekstprzypisudolnego"/>
        <w:rPr>
          <w:rFonts w:ascii="Calibri" w:hAnsi="Calibri" w:cs="Arial"/>
          <w:sz w:val="16"/>
          <w:szCs w:val="16"/>
        </w:rPr>
      </w:pPr>
    </w:p>
  </w:footnote>
  <w:footnote w:id="47">
    <w:p w:rsidR="002928B2" w:rsidRPr="002679BD" w:rsidRDefault="002928B2"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vertAlign w:val="superscript"/>
        </w:rPr>
        <w:t>)</w:t>
      </w:r>
      <w:r w:rsidRPr="002679BD">
        <w:rPr>
          <w:rFonts w:ascii="Calibri" w:hAnsi="Calibri"/>
          <w:sz w:val="16"/>
          <w:szCs w:val="16"/>
        </w:rPr>
        <w:t xml:space="preserve"> Beneficjent rozumiany jest jako Lider projektu  w przypadku realizowania projektu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 </w:t>
      </w:r>
    </w:p>
  </w:footnote>
  <w:footnote w:id="48">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49">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i REGON.</w:t>
      </w:r>
    </w:p>
  </w:footnote>
  <w:footnote w:id="50">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nazwę oraz numer projektu.</w:t>
      </w:r>
    </w:p>
  </w:footnote>
  <w:footnote w:id="51">
    <w:p w:rsidR="002928B2" w:rsidRPr="002679BD" w:rsidRDefault="002928B2"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52">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3">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może złożyć wniosek w imieniu własnym, bądź też w imieniu partnera projektu lub realizatora projektu.</w:t>
      </w:r>
    </w:p>
  </w:footnote>
  <w:footnote w:id="55">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Przepis ust. 3 ma zastosowanie również do zmiany danych osób upoważnionych do dostępu do CST w imieniu partnerów lub realizatorów projektu.</w:t>
      </w:r>
    </w:p>
  </w:footnote>
  <w:footnote w:id="56">
    <w:p w:rsidR="002928B2" w:rsidRPr="00F43573" w:rsidRDefault="002928B2" w:rsidP="009067BC">
      <w:pPr>
        <w:pStyle w:val="Tekstprzypisudolnego"/>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nie dotyczy.</w:t>
      </w:r>
    </w:p>
  </w:footnote>
  <w:footnote w:id="57">
    <w:p w:rsidR="002928B2" w:rsidRPr="002679BD" w:rsidRDefault="002928B2" w:rsidP="009067BC">
      <w:pPr>
        <w:pStyle w:val="Tekstprzypisudolnego"/>
        <w:jc w:val="both"/>
        <w:rPr>
          <w:rFonts w:ascii="Calibri" w:hAnsi="Calibri"/>
        </w:rPr>
      </w:pPr>
      <w:r w:rsidRPr="002679BD">
        <w:rPr>
          <w:rStyle w:val="Odwoanieprzypisudolnego"/>
          <w:rFonts w:ascii="Calibri" w:hAnsi="Calibri" w:cs="Arial"/>
          <w:sz w:val="16"/>
          <w:szCs w:val="16"/>
        </w:rPr>
        <w:t>*</w:t>
      </w:r>
      <w:r w:rsidRPr="002679BD">
        <w:rPr>
          <w:rFonts w:ascii="Calibri" w:hAnsi="Calibri" w:cs="Arial"/>
          <w:sz w:val="16"/>
          <w:szCs w:val="16"/>
        </w:rPr>
        <w:t xml:space="preserve"> W przypadku deklaracji uczestnictwa osoby małoletniej oświadczenie powinno zostać podpisane przez jej prawnego opiekuna.</w:t>
      </w:r>
    </w:p>
  </w:footnote>
  <w:footnote w:id="58">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59">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0">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1">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2">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63">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6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65">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66">
    <w:p w:rsidR="002928B2" w:rsidRPr="002679BD" w:rsidRDefault="002928B2"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67">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68">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9">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0">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1">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72">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73">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5">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6">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7">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8">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79">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0">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1">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82">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83">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8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85">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6">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87">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B2" w:rsidRDefault="002928B2">
    <w:pPr>
      <w:pStyle w:val="Nagwek"/>
    </w:pPr>
    <w:r w:rsidRPr="00BF423F">
      <w:rPr>
        <w:noProof/>
      </w:rPr>
      <w:drawing>
        <wp:inline distT="0" distB="0" distL="0" distR="0">
          <wp:extent cx="5759450" cy="517068"/>
          <wp:effectExtent l="19050" t="0" r="0" b="0"/>
          <wp:docPr id="1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B2" w:rsidRDefault="002928B2">
    <w:pPr>
      <w:pStyle w:val="Nagwek"/>
    </w:pPr>
    <w:r>
      <w:rPr>
        <w:rFonts w:ascii="Arial" w:hAnsi="Arial" w:cs="Arial"/>
        <w:noProof/>
      </w:rPr>
      <w:drawing>
        <wp:inline distT="0" distB="0" distL="0" distR="0">
          <wp:extent cx="6019800" cy="542925"/>
          <wp:effectExtent l="0" t="0" r="0" b="9525"/>
          <wp:docPr id="1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19800" cy="54292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B2" w:rsidRDefault="002928B2">
    <w:pPr>
      <w:pStyle w:val="Nagwek"/>
    </w:pPr>
    <w:r w:rsidRPr="00FE2590">
      <w:rPr>
        <w:noProof/>
      </w:rPr>
      <w:drawing>
        <wp:inline distT="0" distB="0" distL="0" distR="0">
          <wp:extent cx="5760720" cy="517182"/>
          <wp:effectExtent l="19050" t="0" r="0" b="0"/>
          <wp:docPr id="4"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srcRect/>
                  <a:stretch>
                    <a:fillRect/>
                  </a:stretch>
                </pic:blipFill>
                <pic:spPr bwMode="auto">
                  <a:xfrm>
                    <a:off x="0" y="0"/>
                    <a:ext cx="5760720" cy="51718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1">
    <w:nsid w:val="0188759A"/>
    <w:multiLevelType w:val="hybridMultilevel"/>
    <w:tmpl w:val="9D30E6A2"/>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2">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E1343A2"/>
    <w:multiLevelType w:val="hybridMultilevel"/>
    <w:tmpl w:val="48B8337C"/>
    <w:lvl w:ilvl="0" w:tplc="6D48D892">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5">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6">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9">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68">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9">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2">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59"/>
  </w:num>
  <w:num w:numId="2">
    <w:abstractNumId w:val="48"/>
  </w:num>
  <w:num w:numId="3">
    <w:abstractNumId w:val="17"/>
  </w:num>
  <w:num w:numId="4">
    <w:abstractNumId w:val="68"/>
  </w:num>
  <w:num w:numId="5">
    <w:abstractNumId w:val="66"/>
  </w:num>
  <w:num w:numId="6">
    <w:abstractNumId w:val="7"/>
  </w:num>
  <w:num w:numId="7">
    <w:abstractNumId w:val="5"/>
  </w:num>
  <w:num w:numId="8">
    <w:abstractNumId w:val="47"/>
  </w:num>
  <w:num w:numId="9">
    <w:abstractNumId w:val="52"/>
  </w:num>
  <w:num w:numId="10">
    <w:abstractNumId w:val="44"/>
  </w:num>
  <w:num w:numId="11">
    <w:abstractNumId w:val="23"/>
  </w:num>
  <w:num w:numId="12">
    <w:abstractNumId w:val="56"/>
  </w:num>
  <w:num w:numId="13">
    <w:abstractNumId w:val="77"/>
  </w:num>
  <w:num w:numId="14">
    <w:abstractNumId w:val="57"/>
  </w:num>
  <w:num w:numId="15">
    <w:abstractNumId w:val="40"/>
  </w:num>
  <w:num w:numId="16">
    <w:abstractNumId w:val="32"/>
  </w:num>
  <w:num w:numId="17">
    <w:abstractNumId w:val="65"/>
  </w:num>
  <w:num w:numId="18">
    <w:abstractNumId w:val="15"/>
  </w:num>
  <w:num w:numId="19">
    <w:abstractNumId w:val="33"/>
  </w:num>
  <w:num w:numId="20">
    <w:abstractNumId w:val="21"/>
  </w:num>
  <w:num w:numId="21">
    <w:abstractNumId w:val="67"/>
  </w:num>
  <w:num w:numId="22">
    <w:abstractNumId w:val="27"/>
  </w:num>
  <w:num w:numId="23">
    <w:abstractNumId w:val="29"/>
  </w:num>
  <w:num w:numId="24">
    <w:abstractNumId w:val="28"/>
  </w:num>
  <w:num w:numId="25">
    <w:abstractNumId w:val="24"/>
  </w:num>
  <w:num w:numId="26">
    <w:abstractNumId w:val="64"/>
  </w:num>
  <w:num w:numId="27">
    <w:abstractNumId w:val="2"/>
  </w:num>
  <w:num w:numId="28">
    <w:abstractNumId w:val="74"/>
  </w:num>
  <w:num w:numId="29">
    <w:abstractNumId w:val="37"/>
  </w:num>
  <w:num w:numId="30">
    <w:abstractNumId w:val="35"/>
  </w:num>
  <w:num w:numId="31">
    <w:abstractNumId w:val="63"/>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9"/>
  </w:num>
  <w:num w:numId="37">
    <w:abstractNumId w:val="22"/>
  </w:num>
  <w:num w:numId="38">
    <w:abstractNumId w:val="36"/>
  </w:num>
  <w:num w:numId="39">
    <w:abstractNumId w:val="12"/>
  </w:num>
  <w:num w:numId="40">
    <w:abstractNumId w:val="13"/>
  </w:num>
  <w:num w:numId="41">
    <w:abstractNumId w:val="30"/>
  </w:num>
  <w:num w:numId="42">
    <w:abstractNumId w:val="54"/>
  </w:num>
  <w:num w:numId="43">
    <w:abstractNumId w:val="50"/>
  </w:num>
  <w:num w:numId="44">
    <w:abstractNumId w:val="25"/>
  </w:num>
  <w:num w:numId="45">
    <w:abstractNumId w:val="26"/>
  </w:num>
  <w:num w:numId="46">
    <w:abstractNumId w:val="0"/>
  </w:num>
  <w:num w:numId="47">
    <w:abstractNumId w:val="76"/>
  </w:num>
  <w:num w:numId="48">
    <w:abstractNumId w:val="49"/>
  </w:num>
  <w:num w:numId="49">
    <w:abstractNumId w:val="10"/>
  </w:num>
  <w:num w:numId="50">
    <w:abstractNumId w:val="3"/>
  </w:num>
  <w:num w:numId="51">
    <w:abstractNumId w:val="72"/>
  </w:num>
  <w:num w:numId="52">
    <w:abstractNumId w:val="69"/>
  </w:num>
  <w:num w:numId="53">
    <w:abstractNumId w:val="53"/>
  </w:num>
  <w:num w:numId="54">
    <w:abstractNumId w:val="20"/>
  </w:num>
  <w:num w:numId="55">
    <w:abstractNumId w:val="51"/>
  </w:num>
  <w:num w:numId="56">
    <w:abstractNumId w:val="31"/>
  </w:num>
  <w:num w:numId="57">
    <w:abstractNumId w:val="42"/>
  </w:num>
  <w:num w:numId="58">
    <w:abstractNumId w:val="43"/>
  </w:num>
  <w:num w:numId="59">
    <w:abstractNumId w:val="8"/>
  </w:num>
  <w:num w:numId="60">
    <w:abstractNumId w:val="34"/>
  </w:num>
  <w:num w:numId="61">
    <w:abstractNumId w:val="16"/>
  </w:num>
  <w:num w:numId="62">
    <w:abstractNumId w:val="60"/>
  </w:num>
  <w:num w:numId="63">
    <w:abstractNumId w:val="1"/>
  </w:num>
  <w:num w:numId="64">
    <w:abstractNumId w:val="6"/>
  </w:num>
  <w:num w:numId="65">
    <w:abstractNumId w:val="73"/>
  </w:num>
  <w:num w:numId="66">
    <w:abstractNumId w:val="38"/>
  </w:num>
  <w:num w:numId="67">
    <w:abstractNumId w:val="11"/>
  </w:num>
  <w:num w:numId="68">
    <w:abstractNumId w:val="75"/>
  </w:num>
  <w:num w:numId="69">
    <w:abstractNumId w:val="4"/>
  </w:num>
  <w:num w:numId="70">
    <w:abstractNumId w:val="58"/>
  </w:num>
  <w:num w:numId="71">
    <w:abstractNumId w:val="71"/>
  </w:num>
  <w:num w:numId="72">
    <w:abstractNumId w:val="45"/>
  </w:num>
  <w:num w:numId="73">
    <w:abstractNumId w:val="46"/>
  </w:num>
  <w:num w:numId="74">
    <w:abstractNumId w:val="70"/>
  </w:num>
  <w:num w:numId="75">
    <w:abstractNumId w:val="41"/>
  </w:num>
  <w:num w:numId="76">
    <w:abstractNumId w:val="55"/>
  </w:num>
  <w:num w:numId="77">
    <w:abstractNumId w:val="18"/>
  </w:num>
  <w:num w:numId="78">
    <w:abstractNumId w:val="61"/>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FE2590"/>
    <w:rsid w:val="000223D0"/>
    <w:rsid w:val="000376E9"/>
    <w:rsid w:val="00041EED"/>
    <w:rsid w:val="00046AA9"/>
    <w:rsid w:val="000509B9"/>
    <w:rsid w:val="00055879"/>
    <w:rsid w:val="000602E6"/>
    <w:rsid w:val="00064638"/>
    <w:rsid w:val="00072D16"/>
    <w:rsid w:val="00095ABD"/>
    <w:rsid w:val="000A4CBF"/>
    <w:rsid w:val="000C29B8"/>
    <w:rsid w:val="000C5680"/>
    <w:rsid w:val="000E0DC4"/>
    <w:rsid w:val="000E547C"/>
    <w:rsid w:val="000F26D3"/>
    <w:rsid w:val="00120941"/>
    <w:rsid w:val="0013191F"/>
    <w:rsid w:val="001364AF"/>
    <w:rsid w:val="00156109"/>
    <w:rsid w:val="00160A48"/>
    <w:rsid w:val="00161D0E"/>
    <w:rsid w:val="00164EDD"/>
    <w:rsid w:val="00171A7D"/>
    <w:rsid w:val="00190ABB"/>
    <w:rsid w:val="00192584"/>
    <w:rsid w:val="00192871"/>
    <w:rsid w:val="001C007C"/>
    <w:rsid w:val="001D3250"/>
    <w:rsid w:val="00206322"/>
    <w:rsid w:val="00225689"/>
    <w:rsid w:val="00232364"/>
    <w:rsid w:val="00267DF4"/>
    <w:rsid w:val="00270728"/>
    <w:rsid w:val="00270F24"/>
    <w:rsid w:val="00273217"/>
    <w:rsid w:val="0027430A"/>
    <w:rsid w:val="00277948"/>
    <w:rsid w:val="00291411"/>
    <w:rsid w:val="002928B2"/>
    <w:rsid w:val="002A4D02"/>
    <w:rsid w:val="002C0572"/>
    <w:rsid w:val="002E5E00"/>
    <w:rsid w:val="00324E79"/>
    <w:rsid w:val="0032649E"/>
    <w:rsid w:val="003266BF"/>
    <w:rsid w:val="00333ED4"/>
    <w:rsid w:val="00336D6E"/>
    <w:rsid w:val="00351A53"/>
    <w:rsid w:val="00365D11"/>
    <w:rsid w:val="0037043C"/>
    <w:rsid w:val="00383E70"/>
    <w:rsid w:val="003925BC"/>
    <w:rsid w:val="00395534"/>
    <w:rsid w:val="003B060E"/>
    <w:rsid w:val="003B6EE1"/>
    <w:rsid w:val="003B757C"/>
    <w:rsid w:val="003C198D"/>
    <w:rsid w:val="003D4E3D"/>
    <w:rsid w:val="003E6360"/>
    <w:rsid w:val="003F1222"/>
    <w:rsid w:val="003F2300"/>
    <w:rsid w:val="00402955"/>
    <w:rsid w:val="00403B58"/>
    <w:rsid w:val="00415311"/>
    <w:rsid w:val="00423911"/>
    <w:rsid w:val="00447DA4"/>
    <w:rsid w:val="00455068"/>
    <w:rsid w:val="00481070"/>
    <w:rsid w:val="004C7FBB"/>
    <w:rsid w:val="004E4283"/>
    <w:rsid w:val="005048DD"/>
    <w:rsid w:val="0051339F"/>
    <w:rsid w:val="00524506"/>
    <w:rsid w:val="005404B8"/>
    <w:rsid w:val="00572C2A"/>
    <w:rsid w:val="00593AE5"/>
    <w:rsid w:val="005C201B"/>
    <w:rsid w:val="005C37C6"/>
    <w:rsid w:val="005D7340"/>
    <w:rsid w:val="005D7AAF"/>
    <w:rsid w:val="005E6E13"/>
    <w:rsid w:val="005F16EB"/>
    <w:rsid w:val="005F782E"/>
    <w:rsid w:val="0061469D"/>
    <w:rsid w:val="006208E2"/>
    <w:rsid w:val="006352D1"/>
    <w:rsid w:val="00643C2B"/>
    <w:rsid w:val="00647698"/>
    <w:rsid w:val="00657E8A"/>
    <w:rsid w:val="00663128"/>
    <w:rsid w:val="00666BEE"/>
    <w:rsid w:val="00666D77"/>
    <w:rsid w:val="00680D9B"/>
    <w:rsid w:val="00695E29"/>
    <w:rsid w:val="006B3818"/>
    <w:rsid w:val="006C508A"/>
    <w:rsid w:val="006D6BC8"/>
    <w:rsid w:val="006D7B86"/>
    <w:rsid w:val="006E5717"/>
    <w:rsid w:val="006F2C06"/>
    <w:rsid w:val="00700D5F"/>
    <w:rsid w:val="007029B7"/>
    <w:rsid w:val="0071232D"/>
    <w:rsid w:val="0073572D"/>
    <w:rsid w:val="00740461"/>
    <w:rsid w:val="00741C51"/>
    <w:rsid w:val="00754120"/>
    <w:rsid w:val="00755BDE"/>
    <w:rsid w:val="00761530"/>
    <w:rsid w:val="00763E74"/>
    <w:rsid w:val="0077360C"/>
    <w:rsid w:val="007821D6"/>
    <w:rsid w:val="00785CBC"/>
    <w:rsid w:val="007B7D8A"/>
    <w:rsid w:val="007C155B"/>
    <w:rsid w:val="007E3034"/>
    <w:rsid w:val="007E30B6"/>
    <w:rsid w:val="007E6964"/>
    <w:rsid w:val="0080779E"/>
    <w:rsid w:val="00814BF4"/>
    <w:rsid w:val="00846CBA"/>
    <w:rsid w:val="0085482C"/>
    <w:rsid w:val="00867819"/>
    <w:rsid w:val="0087312A"/>
    <w:rsid w:val="00881FDD"/>
    <w:rsid w:val="008971E0"/>
    <w:rsid w:val="008B5C49"/>
    <w:rsid w:val="008D085B"/>
    <w:rsid w:val="008D5812"/>
    <w:rsid w:val="008F4950"/>
    <w:rsid w:val="009067BC"/>
    <w:rsid w:val="0094409C"/>
    <w:rsid w:val="0095724E"/>
    <w:rsid w:val="00973F1D"/>
    <w:rsid w:val="009967A2"/>
    <w:rsid w:val="00996999"/>
    <w:rsid w:val="009D222A"/>
    <w:rsid w:val="009D5C3C"/>
    <w:rsid w:val="00A053E4"/>
    <w:rsid w:val="00A06847"/>
    <w:rsid w:val="00A21C54"/>
    <w:rsid w:val="00A27468"/>
    <w:rsid w:val="00A31BB7"/>
    <w:rsid w:val="00A533D2"/>
    <w:rsid w:val="00A62EB3"/>
    <w:rsid w:val="00A86AF2"/>
    <w:rsid w:val="00A93A84"/>
    <w:rsid w:val="00AA4B02"/>
    <w:rsid w:val="00AC0C97"/>
    <w:rsid w:val="00B43205"/>
    <w:rsid w:val="00B469A4"/>
    <w:rsid w:val="00B646B4"/>
    <w:rsid w:val="00B74AAD"/>
    <w:rsid w:val="00B8260E"/>
    <w:rsid w:val="00B92411"/>
    <w:rsid w:val="00BA0C1D"/>
    <w:rsid w:val="00BD4127"/>
    <w:rsid w:val="00BF423F"/>
    <w:rsid w:val="00BF59F0"/>
    <w:rsid w:val="00BF7C26"/>
    <w:rsid w:val="00C031E8"/>
    <w:rsid w:val="00C03D5D"/>
    <w:rsid w:val="00C0787B"/>
    <w:rsid w:val="00C467BE"/>
    <w:rsid w:val="00C70F0B"/>
    <w:rsid w:val="00C97C6A"/>
    <w:rsid w:val="00CA76E2"/>
    <w:rsid w:val="00CE45C4"/>
    <w:rsid w:val="00CF78F9"/>
    <w:rsid w:val="00CF7B60"/>
    <w:rsid w:val="00D040C6"/>
    <w:rsid w:val="00D07BA6"/>
    <w:rsid w:val="00D12449"/>
    <w:rsid w:val="00D13736"/>
    <w:rsid w:val="00D24347"/>
    <w:rsid w:val="00D45E9B"/>
    <w:rsid w:val="00D5765E"/>
    <w:rsid w:val="00D60837"/>
    <w:rsid w:val="00D63DCA"/>
    <w:rsid w:val="00D66AB5"/>
    <w:rsid w:val="00D66D43"/>
    <w:rsid w:val="00D74F86"/>
    <w:rsid w:val="00D816BF"/>
    <w:rsid w:val="00D876ED"/>
    <w:rsid w:val="00D90741"/>
    <w:rsid w:val="00DB1D1F"/>
    <w:rsid w:val="00DB3135"/>
    <w:rsid w:val="00DC247E"/>
    <w:rsid w:val="00DD37C7"/>
    <w:rsid w:val="00DD5B79"/>
    <w:rsid w:val="00DE734C"/>
    <w:rsid w:val="00E000A7"/>
    <w:rsid w:val="00E1192D"/>
    <w:rsid w:val="00E208AE"/>
    <w:rsid w:val="00E33842"/>
    <w:rsid w:val="00E35A9A"/>
    <w:rsid w:val="00E41A8D"/>
    <w:rsid w:val="00E61248"/>
    <w:rsid w:val="00E854E2"/>
    <w:rsid w:val="00E918EE"/>
    <w:rsid w:val="00EA13AF"/>
    <w:rsid w:val="00EB1EAF"/>
    <w:rsid w:val="00EC3DA0"/>
    <w:rsid w:val="00EF2274"/>
    <w:rsid w:val="00F15BB0"/>
    <w:rsid w:val="00F27EE5"/>
    <w:rsid w:val="00F31AA3"/>
    <w:rsid w:val="00F31AD4"/>
    <w:rsid w:val="00F4125B"/>
    <w:rsid w:val="00F50354"/>
    <w:rsid w:val="00F53309"/>
    <w:rsid w:val="00F60352"/>
    <w:rsid w:val="00F81FD9"/>
    <w:rsid w:val="00F8648B"/>
    <w:rsid w:val="00F924E4"/>
    <w:rsid w:val="00F93670"/>
    <w:rsid w:val="00FC072F"/>
    <w:rsid w:val="00FD78A0"/>
    <w:rsid w:val="00FE2590"/>
    <w:rsid w:val="00FE3A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99"/>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customStyle="1" w:styleId="Akapitzlist1">
    <w:name w:val="Akapit z listą1"/>
    <w:basedOn w:val="Normalny"/>
    <w:uiPriority w:val="99"/>
    <w:rsid w:val="00AC0C97"/>
    <w:pPr>
      <w:ind w:left="720"/>
    </w:pPr>
    <w:rPr>
      <w:rFonts w:eastAsia="Times New Roman" w:cs="Calibri"/>
      <w:lang w:eastAsia="ar-SA"/>
    </w:rPr>
  </w:style>
</w:styles>
</file>

<file path=word/webSettings.xml><?xml version="1.0" encoding="utf-8"?>
<w:webSettings xmlns:r="http://schemas.openxmlformats.org/officeDocument/2006/relationships" xmlns:w="http://schemas.openxmlformats.org/wordprocessingml/2006/main">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3761A-8197-4A38-8245-600D317EE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13843</Words>
  <Characters>83064</Characters>
  <Application>Microsoft Office Word</Application>
  <DocSecurity>0</DocSecurity>
  <Lines>692</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Stowarzyszenie</cp:lastModifiedBy>
  <cp:revision>3</cp:revision>
  <cp:lastPrinted>2017-01-20T08:42:00Z</cp:lastPrinted>
  <dcterms:created xsi:type="dcterms:W3CDTF">2017-12-11T12:37:00Z</dcterms:created>
  <dcterms:modified xsi:type="dcterms:W3CDTF">2017-12-12T07:07:00Z</dcterms:modified>
</cp:coreProperties>
</file>